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7A4E" w14:textId="77777777" w:rsidR="00280326" w:rsidRDefault="00280326"/>
    <w:p w14:paraId="569D483B" w14:textId="77777777" w:rsidR="00280326" w:rsidRDefault="00280326"/>
    <w:p w14:paraId="05147F60" w14:textId="77777777" w:rsidR="00280326" w:rsidRDefault="00280326"/>
    <w:tbl>
      <w:tblPr>
        <w:tblStyle w:val="Tabellenraster"/>
        <w:tblW w:w="10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2011"/>
      </w:tblGrid>
      <w:tr w:rsidR="00CD0597" w:rsidRPr="00185BD7" w14:paraId="2220C0AD" w14:textId="77777777" w:rsidTr="41AB0F93">
        <w:trPr>
          <w:trHeight w:val="680"/>
        </w:trPr>
        <w:tc>
          <w:tcPr>
            <w:tcW w:w="8364" w:type="dxa"/>
            <w:vAlign w:val="center"/>
          </w:tcPr>
          <w:p w14:paraId="7EC3CE16" w14:textId="5C6F16FD" w:rsidR="005157AD" w:rsidRPr="00185BD7" w:rsidRDefault="00681EE7" w:rsidP="00772764">
            <w:pPr>
              <w:spacing w:line="500" w:lineRule="atLeast"/>
              <w:ind w:left="-108"/>
              <w:rPr>
                <w:rFonts w:ascii="Arial" w:eastAsia="Arial Unicode MS" w:hAnsi="Arial"/>
                <w:b/>
                <w:bCs/>
                <w:color w:val="06059F"/>
                <w:sz w:val="40"/>
                <w:szCs w:val="40"/>
              </w:rPr>
            </w:pPr>
            <w:r w:rsidRPr="12C08E3C">
              <w:rPr>
                <w:rFonts w:ascii="Arial" w:eastAsia="Arial Unicode MS" w:hAnsi="Arial"/>
                <w:b/>
                <w:bCs/>
                <w:color w:val="06059F"/>
                <w:sz w:val="40"/>
                <w:szCs w:val="40"/>
              </w:rPr>
              <w:t>Presse</w:t>
            </w:r>
            <w:r w:rsidR="00B31D98">
              <w:rPr>
                <w:rFonts w:ascii="Arial" w:eastAsia="Arial Unicode MS" w:hAnsi="Arial"/>
                <w:b/>
                <w:bCs/>
                <w:color w:val="06059F"/>
                <w:sz w:val="40"/>
                <w:szCs w:val="40"/>
              </w:rPr>
              <w:t>mitteilung</w:t>
            </w:r>
          </w:p>
        </w:tc>
        <w:tc>
          <w:tcPr>
            <w:tcW w:w="2011" w:type="dxa"/>
          </w:tcPr>
          <w:p w14:paraId="38C61502" w14:textId="77777777" w:rsidR="00CD0597" w:rsidRPr="00245CE0" w:rsidRDefault="00CD0597" w:rsidP="00956FFE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745519" w:rsidRPr="006D242C" w14:paraId="791126D9" w14:textId="77777777" w:rsidTr="41AB0F93">
        <w:trPr>
          <w:trHeight w:val="2431"/>
        </w:trPr>
        <w:tc>
          <w:tcPr>
            <w:tcW w:w="8364" w:type="dxa"/>
            <w:tcMar>
              <w:left w:w="0" w:type="dxa"/>
            </w:tcMar>
            <w:vAlign w:val="center"/>
          </w:tcPr>
          <w:p w14:paraId="4FA267BC" w14:textId="06DC99F0" w:rsidR="00F86977" w:rsidRPr="006D242C" w:rsidRDefault="0043693E" w:rsidP="0017448C">
            <w:pPr>
              <w:spacing w:before="120" w:line="276" w:lineRule="auto"/>
              <w:jc w:val="both"/>
              <w:rPr>
                <w:rFonts w:ascii="Arial" w:hAnsi="Arial"/>
                <w:color w:val="10059F"/>
                <w:spacing w:val="0"/>
                <w:sz w:val="24"/>
                <w:szCs w:val="24"/>
              </w:rPr>
            </w:pPr>
            <w:bookmarkStart w:id="0" w:name="Betreff"/>
            <w:bookmarkStart w:id="1" w:name="_Hlk151708291"/>
            <w:bookmarkEnd w:id="0"/>
            <w:r w:rsidRPr="006D242C">
              <w:rPr>
                <w:rFonts w:ascii="Arial" w:hAnsi="Arial"/>
                <w:b/>
                <w:bCs/>
                <w:color w:val="10059F"/>
                <w:spacing w:val="0"/>
                <w:sz w:val="28"/>
                <w:szCs w:val="28"/>
              </w:rPr>
              <w:t>Bauhauptgewerbe</w:t>
            </w:r>
            <w:r w:rsidR="00BB6985" w:rsidRPr="006D242C">
              <w:rPr>
                <w:rFonts w:ascii="Arial" w:hAnsi="Arial"/>
                <w:b/>
                <w:bCs/>
                <w:color w:val="10059F"/>
                <w:spacing w:val="0"/>
                <w:sz w:val="28"/>
                <w:szCs w:val="28"/>
              </w:rPr>
              <w:t xml:space="preserve"> im </w:t>
            </w:r>
            <w:r w:rsidR="00080749">
              <w:rPr>
                <w:rFonts w:ascii="Arial" w:hAnsi="Arial"/>
                <w:b/>
                <w:bCs/>
                <w:color w:val="10059F"/>
                <w:spacing w:val="0"/>
                <w:sz w:val="28"/>
                <w:szCs w:val="28"/>
              </w:rPr>
              <w:t>November</w:t>
            </w:r>
            <w:r w:rsidRPr="006D242C">
              <w:rPr>
                <w:rFonts w:ascii="Arial" w:hAnsi="Arial"/>
                <w:b/>
                <w:bCs/>
                <w:color w:val="10059F"/>
                <w:spacing w:val="0"/>
                <w:sz w:val="28"/>
                <w:szCs w:val="28"/>
              </w:rPr>
              <w:t xml:space="preserve">: </w:t>
            </w:r>
            <w:r w:rsidR="00F62EC9">
              <w:rPr>
                <w:rFonts w:ascii="Arial" w:hAnsi="Arial"/>
                <w:b/>
                <w:bCs/>
                <w:color w:val="10059F"/>
                <w:spacing w:val="0"/>
                <w:sz w:val="28"/>
                <w:szCs w:val="28"/>
              </w:rPr>
              <w:t>Stabile Entwicklung zum Jahresausklang</w:t>
            </w:r>
          </w:p>
          <w:bookmarkEnd w:id="1"/>
          <w:p w14:paraId="6DC83CC7" w14:textId="31CA1AC4" w:rsidR="00745519" w:rsidRPr="006D242C" w:rsidRDefault="00F62EC9" w:rsidP="00415047">
            <w:pPr>
              <w:spacing w:before="120" w:after="240" w:line="276" w:lineRule="auto"/>
              <w:jc w:val="both"/>
              <w:rPr>
                <w:rFonts w:ascii="Arial" w:hAnsi="Arial"/>
                <w:color w:val="10059F"/>
                <w:spacing w:val="0"/>
                <w:sz w:val="24"/>
                <w:szCs w:val="24"/>
              </w:rPr>
            </w:pPr>
            <w:r>
              <w:rPr>
                <w:rFonts w:ascii="Arial" w:hAnsi="Arial"/>
                <w:color w:val="10059F"/>
                <w:spacing w:val="0"/>
                <w:sz w:val="24"/>
                <w:szCs w:val="24"/>
              </w:rPr>
              <w:t xml:space="preserve">Unternehmer </w:t>
            </w:r>
            <w:r w:rsidR="00E6755E">
              <w:rPr>
                <w:rFonts w:ascii="Arial" w:hAnsi="Arial"/>
                <w:color w:val="10059F"/>
                <w:spacing w:val="0"/>
                <w:sz w:val="24"/>
                <w:szCs w:val="24"/>
              </w:rPr>
              <w:t xml:space="preserve">melden </w:t>
            </w:r>
            <w:ins w:id="2" w:author="Britta Frischemeyer" w:date="2026-01-22T20:48:00Z" w16du:dateUtc="2026-01-22T19:48:00Z">
              <w:r w:rsidR="0013121E">
                <w:rPr>
                  <w:rFonts w:ascii="Arial" w:hAnsi="Arial"/>
                  <w:color w:val="10059F"/>
                  <w:spacing w:val="0"/>
                  <w:sz w:val="24"/>
                  <w:szCs w:val="24"/>
                </w:rPr>
                <w:t xml:space="preserve">insgesamt </w:t>
              </w:r>
            </w:ins>
            <w:r w:rsidR="00E6755E">
              <w:rPr>
                <w:rFonts w:ascii="Arial" w:hAnsi="Arial"/>
                <w:color w:val="10059F"/>
                <w:spacing w:val="0"/>
                <w:sz w:val="24"/>
                <w:szCs w:val="24"/>
              </w:rPr>
              <w:t>Order- und Umsatzplus</w:t>
            </w:r>
            <w:r w:rsidR="00AF01A2" w:rsidRPr="61467798">
              <w:rPr>
                <w:rFonts w:ascii="Arial" w:hAnsi="Arial"/>
                <w:color w:val="10059F"/>
                <w:sz w:val="24"/>
                <w:szCs w:val="24"/>
              </w:rPr>
              <w:t xml:space="preserve">. </w:t>
            </w:r>
            <w:ins w:id="3" w:author="Britta Frischemeyer" w:date="2026-01-22T20:48:00Z" w16du:dateUtc="2026-01-22T19:48:00Z">
              <w:r w:rsidR="0013121E">
                <w:rPr>
                  <w:rFonts w:ascii="Arial" w:hAnsi="Arial"/>
                  <w:color w:val="10059F"/>
                  <w:sz w:val="24"/>
                  <w:szCs w:val="24"/>
                </w:rPr>
                <w:t xml:space="preserve">Aber: </w:t>
              </w:r>
              <w:r w:rsidR="00FE3B4E">
                <w:rPr>
                  <w:rFonts w:ascii="Arial" w:hAnsi="Arial"/>
                  <w:color w:val="10059F"/>
                  <w:sz w:val="24"/>
                  <w:szCs w:val="24"/>
                </w:rPr>
                <w:t>Starke regionale Spreizungen</w:t>
              </w:r>
              <w:r w:rsidR="0013121E">
                <w:rPr>
                  <w:rFonts w:ascii="Arial" w:hAnsi="Arial"/>
                  <w:color w:val="10059F"/>
                  <w:sz w:val="24"/>
                  <w:szCs w:val="24"/>
                </w:rPr>
                <w:t xml:space="preserve">. </w:t>
              </w:r>
            </w:ins>
            <w:del w:id="4" w:author="Britta Frischemeyer" w:date="2026-01-22T20:49:00Z" w16du:dateUtc="2026-01-22T19:49:00Z">
              <w:r w:rsidR="002F276D" w:rsidDel="0013121E">
                <w:rPr>
                  <w:rFonts w:ascii="Arial" w:hAnsi="Arial"/>
                  <w:color w:val="10059F"/>
                  <w:sz w:val="24"/>
                  <w:szCs w:val="24"/>
                </w:rPr>
                <w:delText xml:space="preserve">Der </w:delText>
              </w:r>
            </w:del>
            <w:ins w:id="5" w:author="Britta Frischemeyer" w:date="2026-01-22T20:49:00Z" w16du:dateUtc="2026-01-22T19:49:00Z">
              <w:r w:rsidR="0013121E">
                <w:rPr>
                  <w:rFonts w:ascii="Arial" w:hAnsi="Arial"/>
                  <w:color w:val="10059F"/>
                  <w:sz w:val="24"/>
                  <w:szCs w:val="24"/>
                </w:rPr>
                <w:t xml:space="preserve">Und: </w:t>
              </w:r>
            </w:ins>
            <w:r w:rsidR="002F276D">
              <w:rPr>
                <w:rFonts w:ascii="Arial" w:hAnsi="Arial"/>
                <w:color w:val="10059F"/>
                <w:sz w:val="24"/>
                <w:szCs w:val="24"/>
              </w:rPr>
              <w:t>Straßenbau kommt</w:t>
            </w:r>
            <w:del w:id="6" w:author="Britta Frischemeyer" w:date="2026-01-22T20:49:00Z" w16du:dateUtc="2026-01-22T19:49:00Z">
              <w:r w:rsidR="002F276D" w:rsidDel="00F57E95">
                <w:rPr>
                  <w:rFonts w:ascii="Arial" w:hAnsi="Arial"/>
                  <w:color w:val="10059F"/>
                  <w:sz w:val="24"/>
                  <w:szCs w:val="24"/>
                </w:rPr>
                <w:delText xml:space="preserve"> </w:delText>
              </w:r>
              <w:r w:rsidR="002F276D" w:rsidDel="0013121E">
                <w:rPr>
                  <w:rFonts w:ascii="Arial" w:hAnsi="Arial"/>
                  <w:color w:val="10059F"/>
                  <w:sz w:val="24"/>
                  <w:szCs w:val="24"/>
                </w:rPr>
                <w:delText>aber immer</w:delText>
              </w:r>
            </w:del>
            <w:r w:rsidR="002F276D">
              <w:rPr>
                <w:rFonts w:ascii="Arial" w:hAnsi="Arial"/>
                <w:color w:val="10059F"/>
                <w:sz w:val="24"/>
                <w:szCs w:val="24"/>
              </w:rPr>
              <w:t xml:space="preserve"> </w:t>
            </w:r>
            <w:del w:id="7" w:author="Britta Frischemeyer" w:date="2026-01-22T20:49:00Z" w16du:dateUtc="2026-01-22T19:49:00Z">
              <w:r w:rsidR="002F276D" w:rsidDel="00F57E95">
                <w:rPr>
                  <w:rFonts w:ascii="Arial" w:hAnsi="Arial"/>
                  <w:color w:val="10059F"/>
                  <w:sz w:val="24"/>
                  <w:szCs w:val="24"/>
                </w:rPr>
                <w:delText xml:space="preserve">noch </w:delText>
              </w:r>
            </w:del>
            <w:r w:rsidR="002F276D">
              <w:rPr>
                <w:rFonts w:ascii="Arial" w:hAnsi="Arial"/>
                <w:color w:val="10059F"/>
                <w:sz w:val="24"/>
                <w:szCs w:val="24"/>
              </w:rPr>
              <w:t>nicht in Gang.</w:t>
            </w:r>
          </w:p>
        </w:tc>
        <w:tc>
          <w:tcPr>
            <w:tcW w:w="2011" w:type="dxa"/>
            <w:vAlign w:val="bottom"/>
          </w:tcPr>
          <w:p w14:paraId="35D096C7" w14:textId="69C50CA4" w:rsidR="00815B6B" w:rsidRPr="006D242C" w:rsidRDefault="00A80B7A" w:rsidP="00B14118">
            <w:pPr>
              <w:spacing w:line="276" w:lineRule="auto"/>
              <w:jc w:val="both"/>
              <w:rPr>
                <w:rFonts w:ascii="Arial" w:hAnsi="Arial"/>
                <w:spacing w:val="0"/>
                <w:sz w:val="18"/>
                <w:szCs w:val="18"/>
              </w:rPr>
            </w:pPr>
            <w:ins w:id="8" w:author="Silke Schulz" w:date="2026-01-23T08:39:00Z" w16du:dateUtc="2026-01-23T07:39:00Z">
              <w:r>
                <w:rPr>
                  <w:rFonts w:ascii="Arial" w:hAnsi="Arial"/>
                  <w:spacing w:val="0"/>
                  <w:sz w:val="18"/>
                  <w:szCs w:val="18"/>
                </w:rPr>
                <w:t>03</w:t>
              </w:r>
            </w:ins>
            <w:r w:rsidR="513C7E2F" w:rsidRPr="006D242C">
              <w:rPr>
                <w:rFonts w:ascii="Arial" w:hAnsi="Arial"/>
                <w:spacing w:val="0"/>
                <w:sz w:val="18"/>
                <w:szCs w:val="18"/>
              </w:rPr>
              <w:t>/</w:t>
            </w:r>
            <w:bookmarkStart w:id="9" w:name="Datum1"/>
            <w:r w:rsidR="00815B6B" w:rsidRPr="006D242C">
              <w:rPr>
                <w:rFonts w:ascii="Arial" w:hAnsi="Arial"/>
                <w:spacing w:val="0"/>
                <w:sz w:val="18"/>
                <w:szCs w:val="18"/>
                <w14:ligatures w14:val="standardContextual"/>
              </w:rPr>
              <w:fldChar w:fldCharType="begin"/>
            </w:r>
            <w:r w:rsidR="00815B6B" w:rsidRPr="006D242C">
              <w:rPr>
                <w:rFonts w:ascii="Arial" w:hAnsi="Arial"/>
                <w:spacing w:val="0"/>
                <w:sz w:val="18"/>
                <w:szCs w:val="18"/>
                <w14:ligatures w14:val="standardContextual"/>
              </w:rPr>
              <w:instrText xml:space="preserve"> TIME \@ "yy" </w:instrText>
            </w:r>
            <w:r w:rsidR="00815B6B" w:rsidRPr="006D242C">
              <w:rPr>
                <w:rFonts w:ascii="Arial" w:hAnsi="Arial"/>
                <w:spacing w:val="0"/>
                <w:sz w:val="18"/>
                <w:szCs w:val="18"/>
                <w14:ligatures w14:val="standardContextual"/>
              </w:rPr>
              <w:fldChar w:fldCharType="separate"/>
            </w:r>
            <w:r w:rsidR="00E27E01">
              <w:rPr>
                <w:rFonts w:ascii="Arial" w:hAnsi="Arial"/>
                <w:noProof/>
                <w:spacing w:val="0"/>
                <w:sz w:val="18"/>
                <w:szCs w:val="18"/>
                <w14:ligatures w14:val="standardContextual"/>
              </w:rPr>
              <w:t>26</w:t>
            </w:r>
            <w:r w:rsidR="00815B6B" w:rsidRPr="006D242C">
              <w:rPr>
                <w:rFonts w:ascii="Arial" w:hAnsi="Arial"/>
                <w:spacing w:val="0"/>
                <w:sz w:val="18"/>
                <w:szCs w:val="18"/>
                <w14:ligatures w14:val="standardContextual"/>
              </w:rPr>
              <w:fldChar w:fldCharType="end"/>
            </w:r>
            <w:bookmarkEnd w:id="9"/>
          </w:p>
          <w:p w14:paraId="1E352D22" w14:textId="04C0D9BB" w:rsidR="00745519" w:rsidRPr="006D242C" w:rsidRDefault="00815B6B" w:rsidP="00047C63">
            <w:pPr>
              <w:spacing w:line="276" w:lineRule="auto"/>
              <w:jc w:val="both"/>
              <w:rPr>
                <w:rFonts w:ascii="Arial" w:hAnsi="Arial"/>
                <w:spacing w:val="0"/>
                <w:sz w:val="18"/>
                <w:szCs w:val="18"/>
              </w:rPr>
            </w:pPr>
            <w:r w:rsidRPr="006D242C">
              <w:rPr>
                <w:rFonts w:ascii="Arial" w:hAnsi="Arial"/>
                <w:spacing w:val="0"/>
                <w:sz w:val="18"/>
                <w:szCs w:val="18"/>
              </w:rPr>
              <w:t xml:space="preserve">Berlin, </w:t>
            </w:r>
            <w:r w:rsidR="007A2904">
              <w:rPr>
                <w:rFonts w:ascii="Arial" w:hAnsi="Arial"/>
                <w:spacing w:val="0"/>
                <w:sz w:val="18"/>
                <w:szCs w:val="18"/>
              </w:rPr>
              <w:t>23</w:t>
            </w:r>
            <w:r w:rsidR="00174EC3" w:rsidRPr="006D242C">
              <w:rPr>
                <w:rFonts w:ascii="Arial" w:hAnsi="Arial"/>
                <w:spacing w:val="0"/>
                <w:sz w:val="18"/>
                <w:szCs w:val="18"/>
              </w:rPr>
              <w:t>.</w:t>
            </w:r>
            <w:r w:rsidR="00080749">
              <w:rPr>
                <w:rFonts w:ascii="Arial" w:hAnsi="Arial"/>
                <w:spacing w:val="0"/>
                <w:sz w:val="18"/>
                <w:szCs w:val="18"/>
              </w:rPr>
              <w:t>01</w:t>
            </w:r>
            <w:r w:rsidR="00174EC3" w:rsidRPr="006D242C">
              <w:rPr>
                <w:rFonts w:ascii="Arial" w:hAnsi="Arial"/>
                <w:spacing w:val="0"/>
                <w:sz w:val="18"/>
                <w:szCs w:val="18"/>
              </w:rPr>
              <w:t>.202</w:t>
            </w:r>
            <w:r w:rsidR="00080749">
              <w:rPr>
                <w:rFonts w:ascii="Arial" w:hAnsi="Arial"/>
                <w:spacing w:val="0"/>
                <w:sz w:val="18"/>
                <w:szCs w:val="18"/>
              </w:rPr>
              <w:t>6</w:t>
            </w:r>
          </w:p>
        </w:tc>
      </w:tr>
      <w:tr w:rsidR="00185BD7" w:rsidRPr="00EE2843" w14:paraId="62E1CCA1" w14:textId="77777777" w:rsidTr="41AB0F93">
        <w:tc>
          <w:tcPr>
            <w:tcW w:w="8364" w:type="dxa"/>
            <w:tcMar>
              <w:left w:w="0" w:type="dxa"/>
            </w:tcMar>
          </w:tcPr>
          <w:p w14:paraId="0FD780E6" w14:textId="46C57BD4" w:rsidR="00207F4F" w:rsidRDefault="6B5F9704" w:rsidP="0056344A">
            <w:pPr>
              <w:spacing w:line="264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4E83D4EC">
              <w:rPr>
                <w:rFonts w:ascii="Arial" w:hAnsi="Arial"/>
                <w:sz w:val="20"/>
                <w:szCs w:val="20"/>
              </w:rPr>
              <w:t>„</w:t>
            </w:r>
            <w:r w:rsidR="00B124E8">
              <w:rPr>
                <w:rFonts w:ascii="Arial" w:hAnsi="Arial"/>
                <w:sz w:val="20"/>
                <w:szCs w:val="20"/>
              </w:rPr>
              <w:t>W</w:t>
            </w:r>
            <w:r w:rsidR="00D871A7">
              <w:rPr>
                <w:rFonts w:ascii="Arial" w:hAnsi="Arial"/>
                <w:sz w:val="20"/>
                <w:szCs w:val="20"/>
              </w:rPr>
              <w:t xml:space="preserve">ir </w:t>
            </w:r>
            <w:r w:rsidR="00B124E8">
              <w:rPr>
                <w:rFonts w:ascii="Arial" w:hAnsi="Arial"/>
                <w:sz w:val="20"/>
                <w:szCs w:val="20"/>
              </w:rPr>
              <w:t xml:space="preserve">haben </w:t>
            </w:r>
            <w:del w:id="10" w:author="Britta Frischemeyer" w:date="2026-01-22T20:46:00Z" w16du:dateUtc="2026-01-22T19:46:00Z">
              <w:r w:rsidR="00D871A7" w:rsidDel="006C654F">
                <w:rPr>
                  <w:rFonts w:ascii="Arial" w:hAnsi="Arial"/>
                  <w:sz w:val="20"/>
                  <w:szCs w:val="20"/>
                </w:rPr>
                <w:delText xml:space="preserve">schon </w:delText>
              </w:r>
            </w:del>
            <w:ins w:id="11" w:author="Britta Frischemeyer" w:date="2026-01-22T20:46:00Z" w16du:dateUtc="2026-01-22T19:46:00Z">
              <w:r w:rsidR="006C654F">
                <w:rPr>
                  <w:rFonts w:ascii="Arial" w:hAnsi="Arial"/>
                  <w:sz w:val="20"/>
                  <w:szCs w:val="20"/>
                </w:rPr>
                <w:t xml:space="preserve">Anfang der Woche </w:t>
              </w:r>
            </w:ins>
            <w:r w:rsidR="00B124E8">
              <w:rPr>
                <w:rFonts w:ascii="Arial" w:hAnsi="Arial"/>
                <w:sz w:val="20"/>
                <w:szCs w:val="20"/>
              </w:rPr>
              <w:t xml:space="preserve">einen </w:t>
            </w:r>
            <w:r w:rsidR="00725205">
              <w:rPr>
                <w:rFonts w:ascii="Arial" w:hAnsi="Arial"/>
                <w:sz w:val="20"/>
                <w:szCs w:val="20"/>
              </w:rPr>
              <w:t xml:space="preserve">positiven </w:t>
            </w:r>
            <w:r w:rsidR="00D871A7">
              <w:rPr>
                <w:rFonts w:ascii="Arial" w:hAnsi="Arial"/>
                <w:sz w:val="20"/>
                <w:szCs w:val="20"/>
              </w:rPr>
              <w:t xml:space="preserve">Ausblick für 2026 </w:t>
            </w:r>
            <w:r w:rsidR="00B124E8">
              <w:rPr>
                <w:rFonts w:ascii="Arial" w:hAnsi="Arial"/>
                <w:sz w:val="20"/>
                <w:szCs w:val="20"/>
              </w:rPr>
              <w:t>gegeben</w:t>
            </w:r>
            <w:ins w:id="12" w:author="Britta Frischemeyer" w:date="2026-01-22T20:46:00Z" w16du:dateUtc="2026-01-22T19:46:00Z">
              <w:r w:rsidR="00393C1F">
                <w:rPr>
                  <w:rFonts w:ascii="Arial" w:hAnsi="Arial"/>
                  <w:sz w:val="20"/>
                  <w:szCs w:val="20"/>
                </w:rPr>
                <w:t xml:space="preserve">: </w:t>
              </w:r>
            </w:ins>
            <w:del w:id="13" w:author="Britta Frischemeyer" w:date="2026-01-22T20:46:00Z" w16du:dateUtc="2026-01-22T19:46:00Z">
              <w:r w:rsidR="001F6C18" w:rsidDel="00393C1F">
                <w:rPr>
                  <w:rFonts w:ascii="Arial" w:hAnsi="Arial"/>
                  <w:sz w:val="20"/>
                  <w:szCs w:val="20"/>
                </w:rPr>
                <w:delText xml:space="preserve">, </w:delText>
              </w:r>
            </w:del>
            <w:r w:rsidR="00B124E8">
              <w:rPr>
                <w:rFonts w:ascii="Arial" w:hAnsi="Arial"/>
                <w:sz w:val="20"/>
                <w:szCs w:val="20"/>
              </w:rPr>
              <w:t xml:space="preserve">wir erwarten ein </w:t>
            </w:r>
            <w:r w:rsidR="001F6C18">
              <w:rPr>
                <w:rFonts w:ascii="Arial" w:hAnsi="Arial"/>
                <w:sz w:val="20"/>
                <w:szCs w:val="20"/>
              </w:rPr>
              <w:t xml:space="preserve">Umsatzplus </w:t>
            </w:r>
            <w:r w:rsidR="004D3029">
              <w:rPr>
                <w:rFonts w:ascii="Arial" w:hAnsi="Arial"/>
                <w:sz w:val="20"/>
                <w:szCs w:val="20"/>
              </w:rPr>
              <w:t xml:space="preserve">im Bauhauptgewerbe </w:t>
            </w:r>
            <w:r w:rsidR="001F6C18">
              <w:rPr>
                <w:rFonts w:ascii="Arial" w:hAnsi="Arial"/>
                <w:sz w:val="20"/>
                <w:szCs w:val="20"/>
              </w:rPr>
              <w:t>von real 2,5 Prozent</w:t>
            </w:r>
            <w:r w:rsidR="00B124E8">
              <w:rPr>
                <w:rFonts w:ascii="Arial" w:hAnsi="Arial"/>
                <w:sz w:val="20"/>
                <w:szCs w:val="20"/>
              </w:rPr>
              <w:t>.</w:t>
            </w:r>
            <w:r w:rsidR="00400005">
              <w:rPr>
                <w:rFonts w:ascii="Arial" w:hAnsi="Arial"/>
                <w:sz w:val="20"/>
                <w:szCs w:val="20"/>
              </w:rPr>
              <w:t xml:space="preserve"> </w:t>
            </w:r>
            <w:r w:rsidR="00B124E8">
              <w:rPr>
                <w:rFonts w:ascii="Arial" w:hAnsi="Arial"/>
                <w:sz w:val="20"/>
                <w:szCs w:val="20"/>
              </w:rPr>
              <w:t xml:space="preserve">Dies ist </w:t>
            </w:r>
            <w:r w:rsidR="008D705B">
              <w:rPr>
                <w:rFonts w:ascii="Arial" w:hAnsi="Arial"/>
                <w:sz w:val="20"/>
                <w:szCs w:val="20"/>
              </w:rPr>
              <w:t xml:space="preserve">ein Lichtblick </w:t>
            </w:r>
            <w:r w:rsidR="008C354D">
              <w:rPr>
                <w:rFonts w:ascii="Arial" w:hAnsi="Arial"/>
                <w:sz w:val="20"/>
                <w:szCs w:val="20"/>
              </w:rPr>
              <w:t>nach langer Talfahrt</w:t>
            </w:r>
            <w:r w:rsidR="00B124E8">
              <w:rPr>
                <w:rFonts w:ascii="Arial" w:hAnsi="Arial"/>
                <w:sz w:val="20"/>
                <w:szCs w:val="20"/>
              </w:rPr>
              <w:t>. Vorher</w:t>
            </w:r>
            <w:r w:rsidR="0056490F">
              <w:rPr>
                <w:rFonts w:ascii="Arial" w:hAnsi="Arial"/>
                <w:sz w:val="20"/>
                <w:szCs w:val="20"/>
              </w:rPr>
              <w:t xml:space="preserve"> </w:t>
            </w:r>
            <w:r w:rsidR="001F6C18">
              <w:rPr>
                <w:rFonts w:ascii="Arial" w:hAnsi="Arial"/>
                <w:sz w:val="20"/>
                <w:szCs w:val="20"/>
              </w:rPr>
              <w:t xml:space="preserve">müssen wir aber noch </w:t>
            </w:r>
            <w:r w:rsidR="00B124E8">
              <w:rPr>
                <w:rFonts w:ascii="Arial" w:hAnsi="Arial"/>
                <w:sz w:val="20"/>
                <w:szCs w:val="20"/>
              </w:rPr>
              <w:t>ein</w:t>
            </w:r>
            <w:r w:rsidR="001F6C18">
              <w:rPr>
                <w:rFonts w:ascii="Arial" w:hAnsi="Arial"/>
                <w:sz w:val="20"/>
                <w:szCs w:val="20"/>
              </w:rPr>
              <w:t>mal in den Rückspiegel blicken</w:t>
            </w:r>
            <w:r w:rsidR="00B124E8">
              <w:rPr>
                <w:rFonts w:ascii="Arial" w:hAnsi="Arial"/>
                <w:sz w:val="20"/>
                <w:szCs w:val="20"/>
              </w:rPr>
              <w:t>.</w:t>
            </w:r>
            <w:r w:rsidR="001F6C18">
              <w:rPr>
                <w:rFonts w:ascii="Arial" w:hAnsi="Arial"/>
                <w:sz w:val="20"/>
                <w:szCs w:val="20"/>
              </w:rPr>
              <w:t xml:space="preserve"> </w:t>
            </w:r>
            <w:r w:rsidR="00E768EA">
              <w:rPr>
                <w:rFonts w:ascii="Arial" w:hAnsi="Arial"/>
                <w:sz w:val="20"/>
                <w:szCs w:val="20"/>
              </w:rPr>
              <w:t xml:space="preserve">Die </w:t>
            </w:r>
            <w:r w:rsidR="004361B0">
              <w:rPr>
                <w:rFonts w:ascii="Arial" w:hAnsi="Arial"/>
                <w:sz w:val="20"/>
                <w:szCs w:val="20"/>
              </w:rPr>
              <w:t>partielle</w:t>
            </w:r>
            <w:r w:rsidR="00E768EA">
              <w:rPr>
                <w:rFonts w:ascii="Arial" w:hAnsi="Arial"/>
                <w:sz w:val="20"/>
                <w:szCs w:val="20"/>
              </w:rPr>
              <w:t xml:space="preserve"> Besserung der Baukonjunktur </w:t>
            </w:r>
            <w:proofErr w:type="gramStart"/>
            <w:r w:rsidR="00442942">
              <w:rPr>
                <w:rFonts w:ascii="Arial" w:hAnsi="Arial"/>
                <w:sz w:val="20"/>
                <w:szCs w:val="20"/>
              </w:rPr>
              <w:t>in 2025</w:t>
            </w:r>
            <w:proofErr w:type="gramEnd"/>
            <w:r w:rsidR="00442942">
              <w:rPr>
                <w:rFonts w:ascii="Arial" w:hAnsi="Arial"/>
                <w:sz w:val="20"/>
                <w:szCs w:val="20"/>
              </w:rPr>
              <w:t xml:space="preserve"> </w:t>
            </w:r>
            <w:r w:rsidR="00E768EA">
              <w:rPr>
                <w:rFonts w:ascii="Arial" w:hAnsi="Arial"/>
                <w:sz w:val="20"/>
                <w:szCs w:val="20"/>
              </w:rPr>
              <w:t>hat sich auch im November fortgesetzt</w:t>
            </w:r>
            <w:r w:rsidR="00890E05">
              <w:rPr>
                <w:rFonts w:ascii="Arial" w:hAnsi="Arial"/>
                <w:sz w:val="20"/>
                <w:szCs w:val="20"/>
              </w:rPr>
              <w:t xml:space="preserve"> </w:t>
            </w:r>
            <w:del w:id="14" w:author="Britta Frischemeyer" w:date="2026-01-22T20:49:00Z" w16du:dateUtc="2026-01-22T19:49:00Z">
              <w:r w:rsidR="00890E05" w:rsidDel="003C6EFF">
                <w:rPr>
                  <w:rFonts w:ascii="Arial" w:hAnsi="Arial"/>
                  <w:sz w:val="20"/>
                  <w:szCs w:val="20"/>
                </w:rPr>
                <w:delText>-</w:delText>
              </w:r>
            </w:del>
            <w:ins w:id="15" w:author="Britta Frischemeyer" w:date="2026-01-22T20:49:00Z" w16du:dateUtc="2026-01-22T19:49:00Z">
              <w:r w:rsidR="003C6EFF">
                <w:rPr>
                  <w:rFonts w:ascii="Arial" w:hAnsi="Arial"/>
                  <w:sz w:val="20"/>
                  <w:szCs w:val="20"/>
                </w:rPr>
                <w:t>–</w:t>
              </w:r>
            </w:ins>
            <w:r w:rsidR="00500ECE">
              <w:rPr>
                <w:rFonts w:ascii="Arial" w:hAnsi="Arial"/>
                <w:sz w:val="20"/>
                <w:szCs w:val="20"/>
              </w:rPr>
              <w:t xml:space="preserve"> </w:t>
            </w:r>
            <w:r w:rsidR="00890E05">
              <w:rPr>
                <w:rFonts w:ascii="Arial" w:hAnsi="Arial"/>
                <w:sz w:val="20"/>
                <w:szCs w:val="20"/>
              </w:rPr>
              <w:t>d</w:t>
            </w:r>
            <w:r w:rsidR="00500ECE">
              <w:rPr>
                <w:rFonts w:ascii="Arial" w:hAnsi="Arial"/>
                <w:sz w:val="20"/>
                <w:szCs w:val="20"/>
              </w:rPr>
              <w:t xml:space="preserve">ie Bauunternehmer melden einen </w:t>
            </w:r>
            <w:r w:rsidR="008E2D6C">
              <w:rPr>
                <w:rFonts w:ascii="Arial" w:hAnsi="Arial"/>
                <w:sz w:val="20"/>
                <w:szCs w:val="20"/>
              </w:rPr>
              <w:t xml:space="preserve">realen Order- und Umsatzanstieg. </w:t>
            </w:r>
            <w:r w:rsidR="006A7CE0">
              <w:rPr>
                <w:rFonts w:ascii="Arial" w:hAnsi="Arial"/>
                <w:sz w:val="20"/>
                <w:szCs w:val="20"/>
              </w:rPr>
              <w:t>Bei den Aufträgen profitiert die Branche von diversen Großprojekten</w:t>
            </w:r>
            <w:r w:rsidR="00E75E75">
              <w:rPr>
                <w:rFonts w:ascii="Arial" w:hAnsi="Arial"/>
                <w:sz w:val="20"/>
                <w:szCs w:val="20"/>
              </w:rPr>
              <w:t xml:space="preserve">, </w:t>
            </w:r>
            <w:del w:id="16" w:author="Britta Frischemeyer" w:date="2026-01-22T20:46:00Z" w16du:dateUtc="2026-01-22T19:46:00Z">
              <w:r w:rsidR="00E75E75" w:rsidDel="00393C1F">
                <w:rPr>
                  <w:rFonts w:ascii="Arial" w:hAnsi="Arial"/>
                  <w:sz w:val="20"/>
                  <w:szCs w:val="20"/>
                </w:rPr>
                <w:delText xml:space="preserve">welche </w:delText>
              </w:r>
            </w:del>
            <w:ins w:id="17" w:author="Britta Frischemeyer" w:date="2026-01-22T20:46:00Z" w16du:dateUtc="2026-01-22T19:46:00Z">
              <w:r w:rsidR="00393C1F">
                <w:rPr>
                  <w:rFonts w:ascii="Arial" w:hAnsi="Arial"/>
                  <w:sz w:val="20"/>
                  <w:szCs w:val="20"/>
                </w:rPr>
                <w:t xml:space="preserve">die </w:t>
              </w:r>
            </w:ins>
            <w:r w:rsidR="00E75E75">
              <w:rPr>
                <w:rFonts w:ascii="Arial" w:hAnsi="Arial"/>
                <w:sz w:val="20"/>
                <w:szCs w:val="20"/>
              </w:rPr>
              <w:t>auch de</w:t>
            </w:r>
            <w:r w:rsidR="005A2958">
              <w:rPr>
                <w:rFonts w:ascii="Arial" w:hAnsi="Arial"/>
                <w:sz w:val="20"/>
                <w:szCs w:val="20"/>
              </w:rPr>
              <w:t>m</w:t>
            </w:r>
            <w:r w:rsidR="00E75E75">
              <w:rPr>
                <w:rFonts w:ascii="Arial" w:hAnsi="Arial"/>
                <w:sz w:val="20"/>
                <w:szCs w:val="20"/>
              </w:rPr>
              <w:t xml:space="preserve"> Öffentlichen Bau zu einem </w:t>
            </w:r>
            <w:r w:rsidR="00B124E8">
              <w:rPr>
                <w:rFonts w:ascii="Arial" w:hAnsi="Arial"/>
                <w:sz w:val="20"/>
                <w:szCs w:val="20"/>
              </w:rPr>
              <w:t xml:space="preserve">Auftragsplus </w:t>
            </w:r>
            <w:r w:rsidR="00E75E75">
              <w:rPr>
                <w:rFonts w:ascii="Arial" w:hAnsi="Arial"/>
                <w:sz w:val="20"/>
                <w:szCs w:val="20"/>
              </w:rPr>
              <w:t>verholfen haben.</w:t>
            </w:r>
            <w:r w:rsidR="00934382">
              <w:rPr>
                <w:rFonts w:ascii="Arial" w:hAnsi="Arial"/>
                <w:sz w:val="20"/>
                <w:szCs w:val="20"/>
              </w:rPr>
              <w:t>“</w:t>
            </w:r>
            <w:r w:rsidR="00DF6369">
              <w:rPr>
                <w:rFonts w:ascii="Arial" w:hAnsi="Arial"/>
                <w:sz w:val="20"/>
                <w:szCs w:val="20"/>
              </w:rPr>
              <w:t xml:space="preserve"> </w:t>
            </w:r>
            <w:r w:rsidR="00E75018" w:rsidRPr="4E83D4EC">
              <w:rPr>
                <w:rFonts w:ascii="Arial" w:hAnsi="Arial"/>
                <w:sz w:val="20"/>
                <w:szCs w:val="20"/>
              </w:rPr>
              <w:t xml:space="preserve">Mit diesen Worten kommentiert der Hauptgeschäftsführer der BAUINDUSTRIE, Tim-Oliver Müller, die heute </w:t>
            </w:r>
            <w:r w:rsidR="00B668C6">
              <w:rPr>
                <w:rFonts w:ascii="Arial" w:hAnsi="Arial"/>
                <w:sz w:val="20"/>
                <w:szCs w:val="20"/>
              </w:rPr>
              <w:t xml:space="preserve">vom Statistischen Bundesamt </w:t>
            </w:r>
            <w:r w:rsidR="00E75018" w:rsidRPr="4E83D4EC">
              <w:rPr>
                <w:rFonts w:ascii="Arial" w:hAnsi="Arial"/>
                <w:sz w:val="20"/>
                <w:szCs w:val="20"/>
              </w:rPr>
              <w:t>veröffentlichten Konjunkturindikatoren für den Bau.</w:t>
            </w:r>
            <w:r w:rsidR="002241B3">
              <w:rPr>
                <w:rFonts w:ascii="Arial" w:hAnsi="Arial"/>
                <w:sz w:val="20"/>
                <w:szCs w:val="20"/>
              </w:rPr>
              <w:t xml:space="preserve"> Allerdings </w:t>
            </w:r>
            <w:r w:rsidR="00111604">
              <w:rPr>
                <w:rFonts w:ascii="Arial" w:hAnsi="Arial"/>
                <w:sz w:val="20"/>
                <w:szCs w:val="20"/>
              </w:rPr>
              <w:t>hätte</w:t>
            </w:r>
            <w:r w:rsidR="002241B3">
              <w:rPr>
                <w:rFonts w:ascii="Arial" w:hAnsi="Arial"/>
                <w:sz w:val="20"/>
                <w:szCs w:val="20"/>
              </w:rPr>
              <w:t xml:space="preserve"> </w:t>
            </w:r>
            <w:r w:rsidR="00111604">
              <w:rPr>
                <w:rFonts w:ascii="Arial" w:hAnsi="Arial"/>
                <w:sz w:val="20"/>
                <w:szCs w:val="20"/>
              </w:rPr>
              <w:t xml:space="preserve">sich beim Auftragseingang </w:t>
            </w:r>
            <w:r w:rsidR="002241B3">
              <w:rPr>
                <w:rFonts w:ascii="Arial" w:hAnsi="Arial"/>
                <w:sz w:val="20"/>
                <w:szCs w:val="20"/>
              </w:rPr>
              <w:t xml:space="preserve">die </w:t>
            </w:r>
            <w:r w:rsidR="00111604">
              <w:rPr>
                <w:rFonts w:ascii="Arial" w:hAnsi="Arial"/>
                <w:sz w:val="20"/>
                <w:szCs w:val="20"/>
              </w:rPr>
              <w:t xml:space="preserve">regional sehr unterschiedliche Entwicklung </w:t>
            </w:r>
            <w:r w:rsidR="009246D9">
              <w:rPr>
                <w:rFonts w:ascii="Arial" w:hAnsi="Arial"/>
                <w:sz w:val="20"/>
                <w:szCs w:val="20"/>
              </w:rPr>
              <w:t>fortgesetzt</w:t>
            </w:r>
            <w:r w:rsidR="006E64CB">
              <w:rPr>
                <w:rFonts w:ascii="Arial" w:hAnsi="Arial"/>
                <w:sz w:val="20"/>
                <w:szCs w:val="20"/>
              </w:rPr>
              <w:t>,</w:t>
            </w:r>
            <w:r w:rsidR="00CA04F2">
              <w:rPr>
                <w:rFonts w:ascii="Arial" w:hAnsi="Arial"/>
                <w:sz w:val="20"/>
                <w:szCs w:val="20"/>
              </w:rPr>
              <w:t xml:space="preserve"> mit teilweise zweistelligen Minus- und Plusraten</w:t>
            </w:r>
            <w:r w:rsidR="00B124E8">
              <w:rPr>
                <w:rFonts w:ascii="Arial" w:hAnsi="Arial"/>
                <w:sz w:val="20"/>
                <w:szCs w:val="20"/>
              </w:rPr>
              <w:t xml:space="preserve"> in den Bundesländern</w:t>
            </w:r>
            <w:r w:rsidR="009246D9">
              <w:rPr>
                <w:rFonts w:ascii="Arial" w:hAnsi="Arial"/>
                <w:sz w:val="20"/>
                <w:szCs w:val="20"/>
              </w:rPr>
              <w:t xml:space="preserve">. </w:t>
            </w:r>
            <w:r w:rsidR="00F53B85">
              <w:rPr>
                <w:rFonts w:ascii="Arial" w:hAnsi="Arial"/>
                <w:sz w:val="20"/>
                <w:szCs w:val="20"/>
              </w:rPr>
              <w:t>Insgesamt werde für das Bauhauptgewerbe</w:t>
            </w:r>
            <w:r w:rsidR="00BD3CFF" w:rsidRPr="00BD3CFF">
              <w:rPr>
                <w:rFonts w:ascii="Arial" w:hAnsi="Arial"/>
                <w:sz w:val="20"/>
                <w:szCs w:val="20"/>
                <w:vertAlign w:val="superscript"/>
              </w:rPr>
              <w:t>1</w:t>
            </w:r>
            <w:r w:rsidR="00F53B85">
              <w:rPr>
                <w:rFonts w:ascii="Arial" w:hAnsi="Arial"/>
                <w:sz w:val="20"/>
                <w:szCs w:val="20"/>
              </w:rPr>
              <w:t xml:space="preserve"> </w:t>
            </w:r>
            <w:r w:rsidR="00CD2E29">
              <w:rPr>
                <w:rFonts w:ascii="Arial" w:hAnsi="Arial"/>
                <w:sz w:val="20"/>
                <w:szCs w:val="20"/>
              </w:rPr>
              <w:t xml:space="preserve">für </w:t>
            </w:r>
            <w:r w:rsidR="00B124E8">
              <w:rPr>
                <w:rFonts w:ascii="Arial" w:hAnsi="Arial"/>
                <w:sz w:val="20"/>
                <w:szCs w:val="20"/>
              </w:rPr>
              <w:t xml:space="preserve">den </w:t>
            </w:r>
            <w:r w:rsidR="00CD2E29">
              <w:rPr>
                <w:rFonts w:ascii="Arial" w:hAnsi="Arial"/>
                <w:sz w:val="20"/>
                <w:szCs w:val="20"/>
              </w:rPr>
              <w:t xml:space="preserve">November im Vorjahresvergleich </w:t>
            </w:r>
            <w:r w:rsidR="00F53B85">
              <w:rPr>
                <w:rFonts w:ascii="Arial" w:hAnsi="Arial"/>
                <w:sz w:val="20"/>
                <w:szCs w:val="20"/>
              </w:rPr>
              <w:t xml:space="preserve">ein </w:t>
            </w:r>
            <w:r w:rsidR="00CE7BF1">
              <w:rPr>
                <w:rFonts w:ascii="Arial" w:hAnsi="Arial"/>
                <w:sz w:val="20"/>
                <w:szCs w:val="20"/>
              </w:rPr>
              <w:t>reale</w:t>
            </w:r>
            <w:r w:rsidR="00594B42">
              <w:rPr>
                <w:rFonts w:ascii="Arial" w:hAnsi="Arial"/>
                <w:sz w:val="20"/>
                <w:szCs w:val="20"/>
              </w:rPr>
              <w:t>s</w:t>
            </w:r>
            <w:r w:rsidR="00CE7BF1" w:rsidRPr="00BD3CFF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="00CE7BF1">
              <w:rPr>
                <w:rFonts w:ascii="Arial" w:hAnsi="Arial"/>
                <w:sz w:val="20"/>
                <w:szCs w:val="20"/>
              </w:rPr>
              <w:t xml:space="preserve"> </w:t>
            </w:r>
            <w:r w:rsidR="00594B42">
              <w:rPr>
                <w:rFonts w:ascii="Arial" w:hAnsi="Arial"/>
                <w:sz w:val="20"/>
                <w:szCs w:val="20"/>
              </w:rPr>
              <w:t xml:space="preserve">Auftragsplus </w:t>
            </w:r>
            <w:r w:rsidR="00CD2E29">
              <w:rPr>
                <w:rFonts w:ascii="Arial" w:hAnsi="Arial"/>
                <w:sz w:val="20"/>
                <w:szCs w:val="20"/>
              </w:rPr>
              <w:t xml:space="preserve">von </w:t>
            </w:r>
            <w:r w:rsidR="00BE2E22">
              <w:rPr>
                <w:rFonts w:ascii="Arial" w:hAnsi="Arial"/>
                <w:sz w:val="20"/>
                <w:szCs w:val="20"/>
              </w:rPr>
              <w:t>4,1</w:t>
            </w:r>
            <w:r w:rsidR="006E425A">
              <w:rPr>
                <w:rFonts w:ascii="Arial" w:hAnsi="Arial"/>
                <w:sz w:val="20"/>
                <w:szCs w:val="20"/>
              </w:rPr>
              <w:t> </w:t>
            </w:r>
            <w:r w:rsidR="00CD2E29">
              <w:rPr>
                <w:rFonts w:ascii="Arial" w:hAnsi="Arial"/>
                <w:sz w:val="20"/>
                <w:szCs w:val="20"/>
              </w:rPr>
              <w:t>Prozent gemeldet</w:t>
            </w:r>
            <w:r w:rsidR="0052710D">
              <w:rPr>
                <w:rFonts w:ascii="Arial" w:hAnsi="Arial"/>
                <w:sz w:val="20"/>
                <w:szCs w:val="20"/>
              </w:rPr>
              <w:t>, im Vormonatsvergleich</w:t>
            </w:r>
            <w:r w:rsidR="0052710D" w:rsidRPr="0052710D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="0052710D">
              <w:rPr>
                <w:rFonts w:ascii="Arial" w:hAnsi="Arial"/>
                <w:sz w:val="20"/>
                <w:szCs w:val="20"/>
              </w:rPr>
              <w:t xml:space="preserve"> sogar von </w:t>
            </w:r>
            <w:r w:rsidR="00A17297">
              <w:rPr>
                <w:rFonts w:ascii="Arial" w:hAnsi="Arial"/>
                <w:sz w:val="20"/>
                <w:szCs w:val="20"/>
              </w:rPr>
              <w:t>8,5</w:t>
            </w:r>
            <w:r w:rsidR="006E425A">
              <w:rPr>
                <w:rFonts w:ascii="Arial" w:hAnsi="Arial"/>
                <w:sz w:val="20"/>
                <w:szCs w:val="20"/>
              </w:rPr>
              <w:t> </w:t>
            </w:r>
            <w:r w:rsidR="0052710D">
              <w:rPr>
                <w:rFonts w:ascii="Arial" w:hAnsi="Arial"/>
                <w:sz w:val="20"/>
                <w:szCs w:val="20"/>
              </w:rPr>
              <w:t xml:space="preserve">Prozent. </w:t>
            </w:r>
          </w:p>
          <w:p w14:paraId="05E43C78" w14:textId="77777777" w:rsidR="00207F4F" w:rsidRDefault="00207F4F" w:rsidP="0056344A">
            <w:pPr>
              <w:spacing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42D3041" w14:textId="1793E5D5" w:rsidR="008700CD" w:rsidRDefault="4E0C4FB4" w:rsidP="0056344A">
            <w:pPr>
              <w:spacing w:line="264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41AB0F93">
              <w:rPr>
                <w:rFonts w:ascii="Arial" w:hAnsi="Arial"/>
                <w:sz w:val="20"/>
                <w:szCs w:val="20"/>
              </w:rPr>
              <w:t xml:space="preserve">Für den gesamten Zeitraum von Januar bis </w:t>
            </w:r>
            <w:r w:rsidR="0052710D" w:rsidRPr="41AB0F93">
              <w:rPr>
                <w:rFonts w:ascii="Arial" w:hAnsi="Arial"/>
                <w:sz w:val="20"/>
                <w:szCs w:val="20"/>
              </w:rPr>
              <w:t>November</w:t>
            </w:r>
            <w:r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00207F4F" w:rsidRPr="41AB0F93">
              <w:rPr>
                <w:rFonts w:ascii="Arial" w:hAnsi="Arial"/>
                <w:sz w:val="20"/>
                <w:szCs w:val="20"/>
              </w:rPr>
              <w:t xml:space="preserve">ergebe sich </w:t>
            </w:r>
            <w:r w:rsidR="00FD1BD9" w:rsidRPr="41AB0F93">
              <w:rPr>
                <w:rFonts w:ascii="Arial" w:hAnsi="Arial"/>
                <w:sz w:val="20"/>
                <w:szCs w:val="20"/>
              </w:rPr>
              <w:t xml:space="preserve">im Vergleich zum entsprechenden Vorjahreszeitraum </w:t>
            </w:r>
            <w:r w:rsidRPr="41AB0F93">
              <w:rPr>
                <w:rFonts w:ascii="Arial" w:hAnsi="Arial"/>
                <w:sz w:val="20"/>
                <w:szCs w:val="20"/>
              </w:rPr>
              <w:t>ein reales</w:t>
            </w:r>
            <w:r w:rsidRPr="41AB0F93">
              <w:rPr>
                <w:rFonts w:ascii="Arial" w:eastAsiaTheme="minorEastAsia" w:hAnsi="Arial"/>
                <w:sz w:val="20"/>
                <w:szCs w:val="20"/>
                <w:vertAlign w:val="superscript"/>
              </w:rPr>
              <w:t>2</w:t>
            </w:r>
            <w:r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5671A784" w:rsidRPr="41AB0F93">
              <w:rPr>
                <w:rFonts w:ascii="Arial" w:hAnsi="Arial"/>
                <w:sz w:val="20"/>
                <w:szCs w:val="20"/>
              </w:rPr>
              <w:t>P</w:t>
            </w:r>
            <w:r w:rsidRPr="41AB0F93">
              <w:rPr>
                <w:rFonts w:ascii="Arial" w:hAnsi="Arial"/>
                <w:sz w:val="20"/>
                <w:szCs w:val="20"/>
              </w:rPr>
              <w:t xml:space="preserve">lus von </w:t>
            </w:r>
            <w:r w:rsidR="00A17297" w:rsidRPr="41AB0F93">
              <w:rPr>
                <w:rFonts w:ascii="Arial" w:hAnsi="Arial"/>
                <w:sz w:val="20"/>
                <w:szCs w:val="20"/>
              </w:rPr>
              <w:t>7,2</w:t>
            </w:r>
            <w:r w:rsidR="003C42A6" w:rsidRPr="41AB0F93">
              <w:rPr>
                <w:rFonts w:ascii="Arial" w:hAnsi="Arial"/>
                <w:sz w:val="20"/>
                <w:szCs w:val="20"/>
              </w:rPr>
              <w:t> </w:t>
            </w:r>
            <w:r w:rsidRPr="41AB0F93">
              <w:rPr>
                <w:rFonts w:ascii="Arial" w:hAnsi="Arial"/>
                <w:sz w:val="20"/>
                <w:szCs w:val="20"/>
              </w:rPr>
              <w:t>Prozent</w:t>
            </w:r>
            <w:r w:rsidR="00074807" w:rsidRPr="41AB0F93">
              <w:rPr>
                <w:rFonts w:ascii="Arial" w:hAnsi="Arial"/>
                <w:sz w:val="20"/>
                <w:szCs w:val="20"/>
              </w:rPr>
              <w:t>.</w:t>
            </w:r>
            <w:r w:rsidR="00F410CF" w:rsidRPr="41AB0F93">
              <w:rPr>
                <w:rFonts w:ascii="Arial" w:hAnsi="Arial"/>
                <w:sz w:val="20"/>
                <w:szCs w:val="20"/>
              </w:rPr>
              <w:t xml:space="preserve"> Hiervon sei allerdings </w:t>
            </w:r>
            <w:r w:rsidR="00E75B23" w:rsidRPr="41AB0F93">
              <w:rPr>
                <w:rFonts w:ascii="Arial" w:hAnsi="Arial"/>
                <w:sz w:val="20"/>
                <w:szCs w:val="20"/>
              </w:rPr>
              <w:t xml:space="preserve">nach wie vor </w:t>
            </w:r>
            <w:r w:rsidR="00F410CF" w:rsidRPr="41AB0F93">
              <w:rPr>
                <w:rFonts w:ascii="Arial" w:hAnsi="Arial"/>
                <w:sz w:val="20"/>
                <w:szCs w:val="20"/>
              </w:rPr>
              <w:t>der Straßenbau ausgenommen, der</w:t>
            </w:r>
            <w:r w:rsidR="00D862A5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0013300B" w:rsidRPr="41AB0F93">
              <w:rPr>
                <w:rFonts w:ascii="Arial" w:hAnsi="Arial"/>
                <w:sz w:val="20"/>
                <w:szCs w:val="20"/>
              </w:rPr>
              <w:t xml:space="preserve">in den ersten elf Monaten </w:t>
            </w:r>
            <w:r w:rsidR="00D862A5" w:rsidRPr="41AB0F93">
              <w:rPr>
                <w:rFonts w:ascii="Arial" w:hAnsi="Arial"/>
                <w:sz w:val="20"/>
                <w:szCs w:val="20"/>
              </w:rPr>
              <w:t>noch</w:t>
            </w:r>
            <w:r w:rsidR="00F410CF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00444D3B" w:rsidRPr="41AB0F93">
              <w:rPr>
                <w:rFonts w:ascii="Arial" w:hAnsi="Arial"/>
                <w:sz w:val="20"/>
                <w:szCs w:val="20"/>
              </w:rPr>
              <w:t xml:space="preserve">mit </w:t>
            </w:r>
            <w:r w:rsidR="00D862A5" w:rsidRPr="41AB0F93">
              <w:rPr>
                <w:rFonts w:ascii="Arial" w:hAnsi="Arial"/>
                <w:sz w:val="20"/>
                <w:szCs w:val="20"/>
              </w:rPr>
              <w:t xml:space="preserve">real </w:t>
            </w:r>
            <w:r w:rsidR="00EC47E4" w:rsidRPr="41AB0F93">
              <w:rPr>
                <w:rFonts w:ascii="Arial" w:hAnsi="Arial"/>
                <w:sz w:val="20"/>
                <w:szCs w:val="20"/>
              </w:rPr>
              <w:t>minus</w:t>
            </w:r>
            <w:r w:rsidR="00444D3B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00A17297" w:rsidRPr="41AB0F93">
              <w:rPr>
                <w:rFonts w:ascii="Arial" w:hAnsi="Arial"/>
                <w:sz w:val="20"/>
                <w:szCs w:val="20"/>
              </w:rPr>
              <w:t>7,7</w:t>
            </w:r>
            <w:r w:rsidR="003C42A6" w:rsidRPr="41AB0F93">
              <w:rPr>
                <w:rFonts w:ascii="Arial" w:hAnsi="Arial"/>
                <w:sz w:val="20"/>
                <w:szCs w:val="20"/>
              </w:rPr>
              <w:t> </w:t>
            </w:r>
            <w:r w:rsidR="00444D3B" w:rsidRPr="41AB0F93">
              <w:rPr>
                <w:rFonts w:ascii="Arial" w:hAnsi="Arial"/>
                <w:sz w:val="20"/>
                <w:szCs w:val="20"/>
              </w:rPr>
              <w:t xml:space="preserve">Prozent </w:t>
            </w:r>
            <w:r w:rsidR="00D862A5" w:rsidRPr="41AB0F93">
              <w:rPr>
                <w:rFonts w:ascii="Arial" w:hAnsi="Arial"/>
                <w:sz w:val="20"/>
                <w:szCs w:val="20"/>
              </w:rPr>
              <w:t>unter dem vergleichbaren Vorjahresniveau lieg</w:t>
            </w:r>
            <w:r w:rsidR="008F1340" w:rsidRPr="41AB0F93">
              <w:rPr>
                <w:rFonts w:ascii="Arial" w:hAnsi="Arial"/>
                <w:sz w:val="20"/>
                <w:szCs w:val="20"/>
              </w:rPr>
              <w:t>e.</w:t>
            </w:r>
            <w:r w:rsidR="00D34AD4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004D3A4E" w:rsidRPr="41AB0F93">
              <w:rPr>
                <w:rFonts w:ascii="Arial" w:hAnsi="Arial"/>
                <w:sz w:val="20"/>
                <w:szCs w:val="20"/>
              </w:rPr>
              <w:t xml:space="preserve">Müller: </w:t>
            </w:r>
            <w:r w:rsidR="2EDDF38B" w:rsidRPr="41AB0F93">
              <w:rPr>
                <w:rFonts w:ascii="Arial" w:hAnsi="Arial"/>
                <w:sz w:val="20"/>
                <w:szCs w:val="20"/>
              </w:rPr>
              <w:t>„</w:t>
            </w:r>
            <w:r w:rsidR="00C953D9" w:rsidRPr="41AB0F93">
              <w:rPr>
                <w:rFonts w:ascii="Arial" w:hAnsi="Arial"/>
                <w:sz w:val="20"/>
                <w:szCs w:val="20"/>
              </w:rPr>
              <w:t xml:space="preserve">Auch für November können wir noch keine Entwarnung geben. Für den Straßenbau wird immer noch ein Orderminus von real </w:t>
            </w:r>
            <w:r w:rsidR="00A17297" w:rsidRPr="41AB0F93">
              <w:rPr>
                <w:rFonts w:ascii="Arial" w:hAnsi="Arial"/>
                <w:sz w:val="20"/>
                <w:szCs w:val="20"/>
              </w:rPr>
              <w:t>0,9</w:t>
            </w:r>
            <w:r w:rsidR="006E425A" w:rsidRPr="41AB0F93">
              <w:rPr>
                <w:rFonts w:ascii="Arial" w:hAnsi="Arial"/>
                <w:sz w:val="20"/>
                <w:szCs w:val="20"/>
              </w:rPr>
              <w:t> </w:t>
            </w:r>
            <w:r w:rsidR="00C953D9" w:rsidRPr="41AB0F93">
              <w:rPr>
                <w:rFonts w:ascii="Arial" w:hAnsi="Arial"/>
                <w:sz w:val="20"/>
                <w:szCs w:val="20"/>
              </w:rPr>
              <w:t xml:space="preserve">Prozent ausgewiesen. </w:t>
            </w:r>
            <w:r w:rsidR="00DC19A1" w:rsidRPr="41AB0F93">
              <w:rPr>
                <w:rFonts w:ascii="Arial" w:hAnsi="Arial"/>
                <w:sz w:val="20"/>
                <w:szCs w:val="20"/>
              </w:rPr>
              <w:t>Dafür</w:t>
            </w:r>
            <w:r w:rsidR="00527BF5" w:rsidRPr="41AB0F93">
              <w:rPr>
                <w:rFonts w:ascii="Arial" w:hAnsi="Arial"/>
                <w:sz w:val="20"/>
                <w:szCs w:val="20"/>
              </w:rPr>
              <w:t>,</w:t>
            </w:r>
            <w:r w:rsidR="00DC19A1" w:rsidRPr="41AB0F93">
              <w:rPr>
                <w:rFonts w:ascii="Arial" w:hAnsi="Arial"/>
                <w:sz w:val="20"/>
                <w:szCs w:val="20"/>
              </w:rPr>
              <w:t xml:space="preserve"> dass </w:t>
            </w:r>
            <w:r w:rsidR="00527BF5" w:rsidRPr="41AB0F93">
              <w:rPr>
                <w:rFonts w:ascii="Arial" w:hAnsi="Arial"/>
                <w:sz w:val="20"/>
                <w:szCs w:val="20"/>
              </w:rPr>
              <w:t>der Ausschreibungsstopp bei der Autobahn GmbH Ende Juli des vergangenen Jahres aufgehoben wurde, dauert es aber ziemlich lang, bis die Aufträge kommen.</w:t>
            </w:r>
            <w:r w:rsidR="00DC6683" w:rsidRPr="41AB0F93">
              <w:rPr>
                <w:rFonts w:ascii="Arial" w:hAnsi="Arial"/>
                <w:sz w:val="20"/>
                <w:szCs w:val="20"/>
              </w:rPr>
              <w:t xml:space="preserve"> Aus diesem Grund sind wir bei unserer Umsatzprognose im Öffentlichen Bau für </w:t>
            </w:r>
            <w:r w:rsidR="0013300B" w:rsidRPr="41AB0F93">
              <w:rPr>
                <w:rFonts w:ascii="Arial" w:hAnsi="Arial"/>
                <w:sz w:val="20"/>
                <w:szCs w:val="20"/>
              </w:rPr>
              <w:t>2026</w:t>
            </w:r>
            <w:r w:rsidR="00DC6683" w:rsidRPr="41AB0F93">
              <w:rPr>
                <w:rFonts w:ascii="Arial" w:hAnsi="Arial"/>
                <w:sz w:val="20"/>
                <w:szCs w:val="20"/>
              </w:rPr>
              <w:t xml:space="preserve"> mit real 1,5</w:t>
            </w:r>
            <w:r w:rsidR="006E425A" w:rsidRPr="41AB0F93">
              <w:rPr>
                <w:rFonts w:ascii="Arial" w:hAnsi="Arial"/>
                <w:sz w:val="20"/>
                <w:szCs w:val="20"/>
              </w:rPr>
              <w:t> </w:t>
            </w:r>
            <w:r w:rsidR="00DC6683" w:rsidRPr="41AB0F93">
              <w:rPr>
                <w:rFonts w:ascii="Arial" w:hAnsi="Arial"/>
                <w:sz w:val="20"/>
                <w:szCs w:val="20"/>
              </w:rPr>
              <w:t>Prozent auch sehr vorsichtig.</w:t>
            </w:r>
            <w:r w:rsidR="00527BF5" w:rsidRPr="41AB0F93">
              <w:rPr>
                <w:rFonts w:ascii="Arial" w:hAnsi="Arial"/>
                <w:sz w:val="20"/>
                <w:szCs w:val="20"/>
              </w:rPr>
              <w:t xml:space="preserve">“ </w:t>
            </w:r>
            <w:r w:rsidR="00916231" w:rsidRPr="41AB0F93">
              <w:rPr>
                <w:rFonts w:ascii="Arial" w:hAnsi="Arial"/>
                <w:sz w:val="20"/>
                <w:szCs w:val="20"/>
              </w:rPr>
              <w:t>Getragen werde die</w:t>
            </w:r>
            <w:r w:rsidR="00B124E8" w:rsidRPr="41AB0F93">
              <w:rPr>
                <w:rFonts w:ascii="Arial" w:hAnsi="Arial"/>
                <w:sz w:val="20"/>
                <w:szCs w:val="20"/>
              </w:rPr>
              <w:t>se</w:t>
            </w:r>
            <w:r w:rsidR="00916231" w:rsidRPr="41AB0F93">
              <w:rPr>
                <w:rFonts w:ascii="Arial" w:hAnsi="Arial"/>
                <w:sz w:val="20"/>
                <w:szCs w:val="20"/>
              </w:rPr>
              <w:t xml:space="preserve"> Bausparte derzeit </w:t>
            </w:r>
            <w:r w:rsidR="0013300B" w:rsidRPr="41AB0F93">
              <w:rPr>
                <w:rFonts w:ascii="Arial" w:hAnsi="Arial"/>
                <w:sz w:val="20"/>
                <w:szCs w:val="20"/>
              </w:rPr>
              <w:t xml:space="preserve">nur </w:t>
            </w:r>
            <w:r w:rsidR="00A02909" w:rsidRPr="41AB0F93">
              <w:rPr>
                <w:rFonts w:ascii="Arial" w:hAnsi="Arial"/>
                <w:sz w:val="20"/>
                <w:szCs w:val="20"/>
              </w:rPr>
              <w:t xml:space="preserve">vom Hochbau und Sonstigem Tiefbau, in letzterem </w:t>
            </w:r>
            <w:r w:rsidR="00FF719D" w:rsidRPr="41AB0F93">
              <w:rPr>
                <w:rFonts w:ascii="Arial" w:hAnsi="Arial"/>
                <w:sz w:val="20"/>
                <w:szCs w:val="20"/>
              </w:rPr>
              <w:t xml:space="preserve">wird </w:t>
            </w:r>
            <w:r w:rsidR="00B124E8" w:rsidRPr="41AB0F93">
              <w:rPr>
                <w:rFonts w:ascii="Arial" w:hAnsi="Arial"/>
                <w:sz w:val="20"/>
                <w:szCs w:val="20"/>
              </w:rPr>
              <w:t xml:space="preserve">auch </w:t>
            </w:r>
            <w:r w:rsidR="00FF719D" w:rsidRPr="41AB0F93">
              <w:rPr>
                <w:rFonts w:ascii="Arial" w:hAnsi="Arial"/>
                <w:sz w:val="20"/>
                <w:szCs w:val="20"/>
              </w:rPr>
              <w:t>der Bau von B</w:t>
            </w:r>
            <w:r w:rsidR="00A02909" w:rsidRPr="41AB0F93">
              <w:rPr>
                <w:rFonts w:ascii="Arial" w:hAnsi="Arial"/>
                <w:sz w:val="20"/>
                <w:szCs w:val="20"/>
              </w:rPr>
              <w:t>rücken erfasst.</w:t>
            </w:r>
            <w:ins w:id="18" w:author="Tim-Oliver Müller" w:date="2026-01-23T07:55:00Z">
              <w:r w:rsidR="7971F920" w:rsidRPr="41AB0F93">
                <w:rPr>
                  <w:rFonts w:ascii="Arial" w:hAnsi="Arial"/>
                  <w:sz w:val="20"/>
                  <w:szCs w:val="20"/>
                </w:rPr>
                <w:t xml:space="preserve"> Aufgrund der politischen Signale der vergangenen Wochen hoffe</w:t>
              </w:r>
            </w:ins>
            <w:ins w:id="19" w:author="Tim-Oliver Müller" w:date="2026-01-23T07:56:00Z">
              <w:r w:rsidR="7971F920" w:rsidRPr="41AB0F93">
                <w:rPr>
                  <w:rFonts w:ascii="Arial" w:hAnsi="Arial"/>
                  <w:sz w:val="20"/>
                  <w:szCs w:val="20"/>
                </w:rPr>
                <w:t xml:space="preserve"> Müller</w:t>
              </w:r>
              <w:r w:rsidR="3CF45621" w:rsidRPr="41AB0F93">
                <w:rPr>
                  <w:rFonts w:ascii="Arial" w:hAnsi="Arial"/>
                  <w:sz w:val="20"/>
                  <w:szCs w:val="20"/>
                </w:rPr>
                <w:t xml:space="preserve"> jedoch</w:t>
              </w:r>
            </w:ins>
            <w:ins w:id="20" w:author="Tim-Oliver Müller" w:date="2026-01-23T07:55:00Z">
              <w:r w:rsidR="7971F920" w:rsidRPr="41AB0F93">
                <w:rPr>
                  <w:rFonts w:ascii="Arial" w:hAnsi="Arial"/>
                  <w:sz w:val="20"/>
                  <w:szCs w:val="20"/>
                </w:rPr>
                <w:t>, dass sich der Investitionsabfluss zum Ende 2025 verstetig</w:t>
              </w:r>
            </w:ins>
            <w:ins w:id="21" w:author="Tim-Oliver Müller" w:date="2026-01-23T07:56:00Z">
              <w:r w:rsidR="4BF68339" w:rsidRPr="41AB0F93">
                <w:rPr>
                  <w:rFonts w:ascii="Arial" w:hAnsi="Arial"/>
                  <w:sz w:val="20"/>
                  <w:szCs w:val="20"/>
                </w:rPr>
                <w:t xml:space="preserve">e </w:t>
              </w:r>
            </w:ins>
            <w:ins w:id="22" w:author="Tim-Oliver Müller" w:date="2026-01-23T07:55:00Z">
              <w:r w:rsidR="7971F920" w:rsidRPr="41AB0F93">
                <w:rPr>
                  <w:rFonts w:ascii="Arial" w:hAnsi="Arial"/>
                  <w:sz w:val="20"/>
                  <w:szCs w:val="20"/>
                </w:rPr>
                <w:t xml:space="preserve">und künftig wieder positivere Botschaften </w:t>
              </w:r>
            </w:ins>
            <w:ins w:id="23" w:author="Tim-Oliver Müller" w:date="2026-01-23T07:56:00Z">
              <w:r w:rsidR="13107E4A" w:rsidRPr="41AB0F93">
                <w:rPr>
                  <w:rFonts w:ascii="Arial" w:hAnsi="Arial"/>
                  <w:sz w:val="20"/>
                  <w:szCs w:val="20"/>
                </w:rPr>
                <w:t>vermeldet werden können</w:t>
              </w:r>
            </w:ins>
            <w:ins w:id="24" w:author="Tim-Oliver Müller" w:date="2026-01-23T07:55:00Z">
              <w:r w:rsidR="7971F920" w:rsidRPr="41AB0F93">
                <w:rPr>
                  <w:rFonts w:ascii="Arial" w:hAnsi="Arial"/>
                  <w:sz w:val="20"/>
                  <w:szCs w:val="20"/>
                </w:rPr>
                <w:t xml:space="preserve">. </w:t>
              </w:r>
            </w:ins>
          </w:p>
          <w:p w14:paraId="090E1E20" w14:textId="77777777" w:rsidR="009E3930" w:rsidRDefault="009E3930" w:rsidP="0056344A">
            <w:pPr>
              <w:spacing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6B0BD11" w14:textId="0024C307" w:rsidR="00F050F9" w:rsidRPr="009F2248" w:rsidRDefault="58991A70" w:rsidP="0056344A">
            <w:pPr>
              <w:spacing w:line="264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41AB0F93">
              <w:rPr>
                <w:rFonts w:ascii="Arial" w:hAnsi="Arial"/>
                <w:sz w:val="20"/>
                <w:szCs w:val="20"/>
              </w:rPr>
              <w:t xml:space="preserve">Der </w:t>
            </w:r>
            <w:r w:rsidR="7942A329" w:rsidRPr="41AB0F93">
              <w:rPr>
                <w:rFonts w:ascii="Arial" w:hAnsi="Arial"/>
                <w:sz w:val="20"/>
                <w:szCs w:val="20"/>
              </w:rPr>
              <w:t>baugewerbliche Umsatz im gesamten Bauhauptgewerbe</w:t>
            </w:r>
            <w:r w:rsidR="7942A329" w:rsidRPr="41AB0F93">
              <w:rPr>
                <w:rFonts w:ascii="Arial" w:hAnsi="Arial"/>
                <w:sz w:val="20"/>
                <w:szCs w:val="20"/>
                <w:vertAlign w:val="superscript"/>
              </w:rPr>
              <w:t>1</w:t>
            </w:r>
            <w:r w:rsidR="7942A329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4501BD7B" w:rsidRPr="41AB0F93">
              <w:rPr>
                <w:rFonts w:ascii="Arial" w:hAnsi="Arial"/>
                <w:sz w:val="20"/>
                <w:szCs w:val="20"/>
              </w:rPr>
              <w:t>h</w:t>
            </w:r>
            <w:r w:rsidR="46F55777" w:rsidRPr="41AB0F93">
              <w:rPr>
                <w:rFonts w:ascii="Arial" w:hAnsi="Arial"/>
                <w:sz w:val="20"/>
                <w:szCs w:val="20"/>
              </w:rPr>
              <w:t>at</w:t>
            </w:r>
            <w:r w:rsidR="59C13487" w:rsidRPr="41AB0F93">
              <w:rPr>
                <w:rFonts w:ascii="Arial" w:hAnsi="Arial"/>
                <w:sz w:val="20"/>
                <w:szCs w:val="20"/>
              </w:rPr>
              <w:t xml:space="preserve"> im</w:t>
            </w:r>
            <w:r w:rsidR="7942A329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50480B8B" w:rsidRPr="41AB0F93">
              <w:rPr>
                <w:rFonts w:ascii="Arial" w:hAnsi="Arial"/>
                <w:sz w:val="20"/>
                <w:szCs w:val="20"/>
              </w:rPr>
              <w:t>November</w:t>
            </w:r>
            <w:r w:rsidR="1D7E0624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47328FF5" w:rsidRPr="41AB0F93">
              <w:rPr>
                <w:rFonts w:ascii="Arial" w:hAnsi="Arial"/>
                <w:sz w:val="20"/>
                <w:szCs w:val="20"/>
              </w:rPr>
              <w:t>(</w:t>
            </w:r>
            <w:r w:rsidR="662CE5D2" w:rsidRPr="41AB0F93">
              <w:rPr>
                <w:rFonts w:ascii="Arial" w:hAnsi="Arial"/>
                <w:sz w:val="20"/>
                <w:szCs w:val="20"/>
              </w:rPr>
              <w:t xml:space="preserve">im Vergleich </w:t>
            </w:r>
            <w:r w:rsidR="7942A329" w:rsidRPr="41AB0F93">
              <w:rPr>
                <w:rFonts w:ascii="Arial" w:hAnsi="Arial"/>
                <w:sz w:val="20"/>
                <w:szCs w:val="20"/>
              </w:rPr>
              <w:t>zum Vorjahresmonat</w:t>
            </w:r>
            <w:r w:rsidR="47328FF5" w:rsidRPr="41AB0F93">
              <w:rPr>
                <w:rFonts w:ascii="Arial" w:hAnsi="Arial"/>
                <w:sz w:val="20"/>
                <w:szCs w:val="20"/>
              </w:rPr>
              <w:t>)</w:t>
            </w:r>
            <w:r w:rsidR="7942A329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4501BD7B" w:rsidRPr="41AB0F93">
              <w:rPr>
                <w:rFonts w:ascii="Arial" w:hAnsi="Arial"/>
                <w:sz w:val="20"/>
                <w:szCs w:val="20"/>
              </w:rPr>
              <w:t>um</w:t>
            </w:r>
            <w:r w:rsidR="7942A329" w:rsidRPr="41AB0F93">
              <w:rPr>
                <w:rFonts w:ascii="Arial" w:hAnsi="Arial"/>
                <w:sz w:val="20"/>
                <w:szCs w:val="20"/>
              </w:rPr>
              <w:t xml:space="preserve"> real </w:t>
            </w:r>
            <w:r w:rsidR="2D77DA53" w:rsidRPr="41AB0F93">
              <w:rPr>
                <w:rFonts w:ascii="Arial" w:hAnsi="Arial"/>
                <w:sz w:val="20"/>
                <w:szCs w:val="20"/>
              </w:rPr>
              <w:t>4,3</w:t>
            </w:r>
            <w:r w:rsidR="7942A329" w:rsidRPr="41AB0F93">
              <w:rPr>
                <w:rFonts w:ascii="Arial" w:hAnsi="Arial"/>
                <w:sz w:val="20"/>
                <w:szCs w:val="20"/>
              </w:rPr>
              <w:t xml:space="preserve"> Prozent </w:t>
            </w:r>
            <w:r w:rsidR="4501BD7B" w:rsidRPr="41AB0F93">
              <w:rPr>
                <w:rFonts w:ascii="Arial" w:hAnsi="Arial"/>
                <w:sz w:val="20"/>
                <w:szCs w:val="20"/>
              </w:rPr>
              <w:t>zugelegt</w:t>
            </w:r>
            <w:r w:rsidR="7942A329" w:rsidRPr="41AB0F93">
              <w:rPr>
                <w:rFonts w:ascii="Arial" w:hAnsi="Arial"/>
                <w:sz w:val="20"/>
                <w:szCs w:val="20"/>
              </w:rPr>
              <w:t>. Für d</w:t>
            </w:r>
            <w:r w:rsidR="662CE5D2" w:rsidRPr="41AB0F93">
              <w:rPr>
                <w:rFonts w:ascii="Arial" w:hAnsi="Arial"/>
                <w:sz w:val="20"/>
                <w:szCs w:val="20"/>
              </w:rPr>
              <w:t xml:space="preserve">ie ersten </w:t>
            </w:r>
            <w:r w:rsidR="50480B8B" w:rsidRPr="41AB0F93">
              <w:rPr>
                <w:rFonts w:ascii="Arial" w:hAnsi="Arial"/>
                <w:sz w:val="20"/>
                <w:szCs w:val="20"/>
              </w:rPr>
              <w:t>elf</w:t>
            </w:r>
            <w:r w:rsidR="662CE5D2" w:rsidRPr="41AB0F93">
              <w:rPr>
                <w:rFonts w:ascii="Arial" w:hAnsi="Arial"/>
                <w:sz w:val="20"/>
                <w:szCs w:val="20"/>
              </w:rPr>
              <w:t xml:space="preserve"> Monate </w:t>
            </w:r>
            <w:r w:rsidR="4501BD7B" w:rsidRPr="41AB0F93">
              <w:rPr>
                <w:rFonts w:ascii="Arial" w:hAnsi="Arial"/>
                <w:sz w:val="20"/>
                <w:szCs w:val="20"/>
              </w:rPr>
              <w:t>w</w:t>
            </w:r>
            <w:r w:rsidR="70BE0811" w:rsidRPr="41AB0F93">
              <w:rPr>
                <w:rFonts w:ascii="Arial" w:hAnsi="Arial"/>
                <w:sz w:val="20"/>
                <w:szCs w:val="20"/>
              </w:rPr>
              <w:t>ird</w:t>
            </w:r>
            <w:r w:rsidR="7942A329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662CE5D2" w:rsidRPr="41AB0F93">
              <w:rPr>
                <w:rFonts w:ascii="Arial" w:hAnsi="Arial"/>
                <w:sz w:val="20"/>
                <w:szCs w:val="20"/>
              </w:rPr>
              <w:t xml:space="preserve">damit </w:t>
            </w:r>
            <w:r w:rsidR="7942A329" w:rsidRPr="41AB0F93">
              <w:rPr>
                <w:rFonts w:ascii="Arial" w:hAnsi="Arial"/>
                <w:sz w:val="20"/>
                <w:szCs w:val="20"/>
              </w:rPr>
              <w:t xml:space="preserve">ein Anstieg von real </w:t>
            </w:r>
            <w:r w:rsidR="2D77DA53" w:rsidRPr="41AB0F93">
              <w:rPr>
                <w:rFonts w:ascii="Arial" w:hAnsi="Arial"/>
                <w:sz w:val="20"/>
                <w:szCs w:val="20"/>
              </w:rPr>
              <w:t>2,1</w:t>
            </w:r>
            <w:r w:rsidR="7942A329" w:rsidRPr="41AB0F93">
              <w:rPr>
                <w:rFonts w:ascii="Arial" w:hAnsi="Arial"/>
                <w:sz w:val="20"/>
                <w:szCs w:val="20"/>
              </w:rPr>
              <w:t> Prozent</w:t>
            </w:r>
            <w:r w:rsidR="4501BD7B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0F1FD1A9" w:rsidRPr="41AB0F93">
              <w:rPr>
                <w:rFonts w:ascii="Arial" w:hAnsi="Arial"/>
                <w:sz w:val="20"/>
                <w:szCs w:val="20"/>
              </w:rPr>
              <w:t>ausgewiesen</w:t>
            </w:r>
            <w:r w:rsidR="7942A329" w:rsidRPr="41AB0F93">
              <w:rPr>
                <w:rFonts w:ascii="Arial" w:hAnsi="Arial"/>
                <w:sz w:val="20"/>
                <w:szCs w:val="20"/>
              </w:rPr>
              <w:t>.</w:t>
            </w:r>
            <w:r w:rsidR="79F229C6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3B5E07D3" w:rsidRPr="41AB0F93">
              <w:rPr>
                <w:rFonts w:ascii="Arial" w:hAnsi="Arial"/>
                <w:sz w:val="20"/>
                <w:szCs w:val="20"/>
              </w:rPr>
              <w:t>Müller: „</w:t>
            </w:r>
            <w:r w:rsidR="6CEF7D78" w:rsidRPr="41AB0F93">
              <w:rPr>
                <w:rFonts w:ascii="Arial" w:hAnsi="Arial"/>
                <w:sz w:val="20"/>
                <w:szCs w:val="20"/>
              </w:rPr>
              <w:t>Für den Straßenbau, aber auch für den Wohnungsbau war 2025</w:t>
            </w:r>
            <w:r w:rsidR="1564B320" w:rsidRPr="41AB0F93">
              <w:rPr>
                <w:rFonts w:ascii="Arial" w:hAnsi="Arial"/>
                <w:sz w:val="20"/>
                <w:szCs w:val="20"/>
              </w:rPr>
              <w:t xml:space="preserve"> allerdings</w:t>
            </w:r>
            <w:r w:rsidR="6CEF7D78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3B5E07D3" w:rsidRPr="41AB0F93">
              <w:rPr>
                <w:rFonts w:ascii="Arial" w:hAnsi="Arial"/>
                <w:sz w:val="20"/>
                <w:szCs w:val="20"/>
              </w:rPr>
              <w:t xml:space="preserve">ein verlorenes Jahr.“ </w:t>
            </w:r>
            <w:r w:rsidR="79F229C6" w:rsidRPr="41AB0F93">
              <w:rPr>
                <w:rFonts w:ascii="Arial" w:hAnsi="Arial"/>
                <w:sz w:val="20"/>
                <w:szCs w:val="20"/>
              </w:rPr>
              <w:t>Nach wie vor meldet das Statistische Bundesamt f</w:t>
            </w:r>
            <w:r w:rsidR="7942A329" w:rsidRPr="41AB0F93">
              <w:rPr>
                <w:rFonts w:ascii="Arial" w:hAnsi="Arial"/>
                <w:sz w:val="20"/>
                <w:szCs w:val="20"/>
              </w:rPr>
              <w:t xml:space="preserve">ür </w:t>
            </w:r>
            <w:r w:rsidR="1CBEE576" w:rsidRPr="41AB0F93">
              <w:rPr>
                <w:rFonts w:ascii="Arial" w:hAnsi="Arial"/>
                <w:sz w:val="20"/>
                <w:szCs w:val="20"/>
              </w:rPr>
              <w:t xml:space="preserve">beide Bausparten </w:t>
            </w:r>
            <w:r w:rsidR="7942A329" w:rsidRPr="41AB0F93">
              <w:rPr>
                <w:rFonts w:ascii="Arial" w:hAnsi="Arial"/>
                <w:sz w:val="20"/>
                <w:szCs w:val="20"/>
              </w:rPr>
              <w:t>ein</w:t>
            </w:r>
            <w:r w:rsidR="0F1FD1A9" w:rsidRPr="41AB0F93">
              <w:rPr>
                <w:rFonts w:ascii="Arial" w:hAnsi="Arial"/>
                <w:sz w:val="20"/>
                <w:szCs w:val="20"/>
              </w:rPr>
              <w:t>en</w:t>
            </w:r>
            <w:r w:rsidR="7942A329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018D573B" w:rsidRPr="41AB0F93">
              <w:rPr>
                <w:rFonts w:ascii="Arial" w:hAnsi="Arial"/>
                <w:sz w:val="20"/>
                <w:szCs w:val="20"/>
              </w:rPr>
              <w:t>reale</w:t>
            </w:r>
            <w:r w:rsidR="0F1FD1A9" w:rsidRPr="41AB0F93">
              <w:rPr>
                <w:rFonts w:ascii="Arial" w:hAnsi="Arial"/>
                <w:sz w:val="20"/>
                <w:szCs w:val="20"/>
              </w:rPr>
              <w:t>n</w:t>
            </w:r>
            <w:r w:rsidR="018D573B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7942A329" w:rsidRPr="41AB0F93">
              <w:rPr>
                <w:rFonts w:ascii="Arial" w:hAnsi="Arial"/>
                <w:sz w:val="20"/>
                <w:szCs w:val="20"/>
              </w:rPr>
              <w:t xml:space="preserve">Rückgang </w:t>
            </w:r>
            <w:r w:rsidR="1A111DAC" w:rsidRPr="41AB0F93">
              <w:rPr>
                <w:rFonts w:ascii="Arial" w:hAnsi="Arial"/>
                <w:sz w:val="20"/>
                <w:szCs w:val="20"/>
              </w:rPr>
              <w:t>(</w:t>
            </w:r>
            <w:r w:rsidR="02CC8BB2" w:rsidRPr="41AB0F93">
              <w:rPr>
                <w:rFonts w:ascii="Arial" w:hAnsi="Arial"/>
                <w:sz w:val="20"/>
                <w:szCs w:val="20"/>
              </w:rPr>
              <w:t>-</w:t>
            </w:r>
            <w:r w:rsidR="26A006F0" w:rsidRPr="41AB0F93">
              <w:rPr>
                <w:rFonts w:ascii="Arial" w:hAnsi="Arial"/>
                <w:sz w:val="20"/>
                <w:szCs w:val="20"/>
              </w:rPr>
              <w:t>2,9</w:t>
            </w:r>
            <w:r w:rsidR="4B04BE1C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1A111DAC" w:rsidRPr="41AB0F93">
              <w:rPr>
                <w:rFonts w:ascii="Arial" w:hAnsi="Arial"/>
                <w:sz w:val="20"/>
                <w:szCs w:val="20"/>
              </w:rPr>
              <w:t xml:space="preserve">bzw. </w:t>
            </w:r>
            <w:r w:rsidR="7173130E" w:rsidRPr="41AB0F93">
              <w:rPr>
                <w:rFonts w:ascii="Arial" w:hAnsi="Arial"/>
                <w:sz w:val="20"/>
                <w:szCs w:val="20"/>
              </w:rPr>
              <w:t>-</w:t>
            </w:r>
            <w:r w:rsidR="26A006F0" w:rsidRPr="41AB0F93">
              <w:rPr>
                <w:rFonts w:ascii="Arial" w:hAnsi="Arial"/>
                <w:sz w:val="20"/>
                <w:szCs w:val="20"/>
              </w:rPr>
              <w:t>3,5</w:t>
            </w:r>
            <w:r w:rsidR="003C42A6" w:rsidRPr="41AB0F93">
              <w:rPr>
                <w:rFonts w:ascii="Arial" w:hAnsi="Arial"/>
                <w:sz w:val="20"/>
                <w:szCs w:val="20"/>
              </w:rPr>
              <w:t> </w:t>
            </w:r>
            <w:r w:rsidR="4B04BE1C" w:rsidRPr="41AB0F93">
              <w:rPr>
                <w:rFonts w:ascii="Arial" w:hAnsi="Arial"/>
                <w:sz w:val="20"/>
                <w:szCs w:val="20"/>
              </w:rPr>
              <w:t>Prozent</w:t>
            </w:r>
            <w:r w:rsidR="70BE0811" w:rsidRPr="41AB0F93">
              <w:rPr>
                <w:rFonts w:ascii="Arial" w:hAnsi="Arial"/>
                <w:sz w:val="20"/>
                <w:szCs w:val="20"/>
              </w:rPr>
              <w:t>)</w:t>
            </w:r>
            <w:r w:rsidR="28D3E939" w:rsidRPr="41AB0F93">
              <w:rPr>
                <w:rFonts w:ascii="Arial" w:hAnsi="Arial"/>
                <w:sz w:val="20"/>
                <w:szCs w:val="20"/>
              </w:rPr>
              <w:t>.</w:t>
            </w:r>
            <w:r w:rsidR="5CF45D67" w:rsidRPr="41AB0F93">
              <w:rPr>
                <w:rFonts w:ascii="Arial" w:hAnsi="Arial"/>
                <w:sz w:val="20"/>
                <w:szCs w:val="20"/>
              </w:rPr>
              <w:t xml:space="preserve"> </w:t>
            </w:r>
            <w:r w:rsidR="01EDC0B9" w:rsidRPr="41AB0F93">
              <w:rPr>
                <w:rFonts w:ascii="Arial" w:hAnsi="Arial"/>
                <w:sz w:val="20"/>
                <w:szCs w:val="20"/>
              </w:rPr>
              <w:t xml:space="preserve">„Angesichts der desolaten </w:t>
            </w:r>
            <w:r w:rsidR="6D2AD706" w:rsidRPr="41AB0F93">
              <w:rPr>
                <w:rFonts w:ascii="Arial" w:hAnsi="Arial"/>
                <w:sz w:val="20"/>
                <w:szCs w:val="20"/>
              </w:rPr>
              <w:t xml:space="preserve">Infrastruktur und des </w:t>
            </w:r>
            <w:r w:rsidR="169EC822" w:rsidRPr="41AB0F93">
              <w:rPr>
                <w:rFonts w:ascii="Arial" w:hAnsi="Arial"/>
                <w:sz w:val="20"/>
                <w:szCs w:val="20"/>
              </w:rPr>
              <w:t>Mangels an</w:t>
            </w:r>
            <w:r w:rsidR="6D2AD706" w:rsidRPr="41AB0F93">
              <w:rPr>
                <w:rFonts w:ascii="Arial" w:hAnsi="Arial"/>
                <w:sz w:val="20"/>
                <w:szCs w:val="20"/>
              </w:rPr>
              <w:t xml:space="preserve"> Wohn</w:t>
            </w:r>
            <w:r w:rsidR="169EC822" w:rsidRPr="41AB0F93">
              <w:rPr>
                <w:rFonts w:ascii="Arial" w:hAnsi="Arial"/>
                <w:sz w:val="20"/>
                <w:szCs w:val="20"/>
              </w:rPr>
              <w:t>raum eine fatale Entwicklung.</w:t>
            </w:r>
            <w:ins w:id="25" w:author="Tim-Oliver Müller" w:date="2026-01-23T07:56:00Z">
              <w:r w:rsidR="6B1966BE" w:rsidRPr="41AB0F93">
                <w:rPr>
                  <w:rFonts w:ascii="Arial" w:hAnsi="Arial"/>
                  <w:sz w:val="20"/>
                  <w:szCs w:val="20"/>
                </w:rPr>
                <w:t xml:space="preserve"> Der Turnar</w:t>
              </w:r>
            </w:ins>
            <w:ins w:id="26" w:author="Tim-Oliver Müller" w:date="2026-01-23T07:57:00Z">
              <w:r w:rsidR="6B1966BE" w:rsidRPr="41AB0F93">
                <w:rPr>
                  <w:rFonts w:ascii="Arial" w:hAnsi="Arial"/>
                  <w:sz w:val="20"/>
                  <w:szCs w:val="20"/>
                </w:rPr>
                <w:t xml:space="preserve">ound </w:t>
              </w:r>
              <w:r w:rsidR="6B1966BE" w:rsidRPr="0156ED9A">
                <w:rPr>
                  <w:rFonts w:ascii="Arial" w:hAnsi="Arial"/>
                  <w:sz w:val="20"/>
                  <w:szCs w:val="20"/>
                </w:rPr>
                <w:t>muss kommen.</w:t>
              </w:r>
            </w:ins>
            <w:r w:rsidR="169EC822" w:rsidRPr="0156ED9A">
              <w:rPr>
                <w:rFonts w:ascii="Arial" w:hAnsi="Arial"/>
                <w:sz w:val="20"/>
                <w:szCs w:val="20"/>
              </w:rPr>
              <w:t>“</w:t>
            </w:r>
          </w:p>
          <w:p w14:paraId="43109110" w14:textId="0EB63C66" w:rsidR="00E021DB" w:rsidRPr="009F2248" w:rsidRDefault="00E021DB" w:rsidP="0056344A">
            <w:pPr>
              <w:spacing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B0FB4A6" w14:textId="77777777" w:rsidR="003C42A6" w:rsidRDefault="003A2FDE" w:rsidP="7F51ECEE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7F51ECEE">
              <w:rPr>
                <w:rFonts w:ascii="Arial" w:hAnsi="Arial"/>
                <w:sz w:val="16"/>
                <w:szCs w:val="16"/>
              </w:rPr>
              <w:t>Alle Angaben und Berechnungen beruhen auf Daten des Statistischen Bundesamtes</w:t>
            </w:r>
            <w:r w:rsidR="00D747FB" w:rsidRPr="7F51ECEE">
              <w:rPr>
                <w:rFonts w:ascii="Arial" w:hAnsi="Arial"/>
                <w:sz w:val="16"/>
                <w:szCs w:val="16"/>
              </w:rPr>
              <w:t xml:space="preserve"> </w:t>
            </w:r>
            <w:r w:rsidR="00C14B89" w:rsidRPr="7F51ECEE">
              <w:rPr>
                <w:rFonts w:ascii="Arial" w:hAnsi="Arial"/>
                <w:sz w:val="16"/>
                <w:szCs w:val="16"/>
              </w:rPr>
              <w:t>(Destatis)</w:t>
            </w:r>
            <w:r w:rsidR="00BB04F4" w:rsidRPr="7F51ECEE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14:paraId="4C142673" w14:textId="06424266" w:rsidR="00745519" w:rsidRPr="00E32909" w:rsidRDefault="003A2FDE" w:rsidP="7F51ECEE">
            <w:pPr>
              <w:spacing w:line="276" w:lineRule="auto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7F51ECEE">
              <w:rPr>
                <w:rFonts w:ascii="Arial" w:hAnsi="Arial"/>
                <w:sz w:val="16"/>
                <w:szCs w:val="16"/>
                <w:vertAlign w:val="superscript"/>
              </w:rPr>
              <w:t>1</w:t>
            </w:r>
            <w:r w:rsidRPr="7F51ECEE">
              <w:rPr>
                <w:rFonts w:ascii="Arial" w:hAnsi="Arial"/>
                <w:sz w:val="16"/>
                <w:szCs w:val="16"/>
              </w:rPr>
              <w:t xml:space="preserve"> Baubetriebe mit 20 und mehr Beschäftigten | </w:t>
            </w:r>
            <w:r w:rsidRPr="7F51ECEE">
              <w:rPr>
                <w:rFonts w:ascii="Arial" w:hAnsi="Arial"/>
                <w:sz w:val="16"/>
                <w:szCs w:val="16"/>
                <w:vertAlign w:val="superscript"/>
              </w:rPr>
              <w:t>2</w:t>
            </w:r>
            <w:r w:rsidRPr="7F51ECEE">
              <w:rPr>
                <w:rFonts w:ascii="Arial" w:hAnsi="Arial"/>
                <w:sz w:val="16"/>
                <w:szCs w:val="16"/>
              </w:rPr>
              <w:t xml:space="preserve"> kalenderbereinigt | </w:t>
            </w:r>
            <w:r w:rsidRPr="7F51ECEE">
              <w:rPr>
                <w:rFonts w:ascii="Arial" w:hAnsi="Arial"/>
                <w:sz w:val="16"/>
                <w:szCs w:val="16"/>
                <w:vertAlign w:val="superscript"/>
              </w:rPr>
              <w:t>3</w:t>
            </w:r>
            <w:r w:rsidRPr="7F51ECEE">
              <w:rPr>
                <w:rFonts w:ascii="Arial" w:hAnsi="Arial"/>
                <w:sz w:val="16"/>
                <w:szCs w:val="16"/>
              </w:rPr>
              <w:t xml:space="preserve"> saison-, kalender- und preisbereinigt</w:t>
            </w:r>
            <w:r w:rsidR="00767DA4" w:rsidRPr="7F51ECEE">
              <w:rPr>
                <w:rFonts w:ascii="Arial" w:hAnsi="Arial"/>
                <w:sz w:val="16"/>
                <w:szCs w:val="16"/>
              </w:rPr>
              <w:t xml:space="preserve"> </w:t>
            </w:r>
            <w:r w:rsidR="5225027D" w:rsidRPr="78DB76C6">
              <w:rPr>
                <w:rFonts w:ascii="Arial" w:eastAsia="Arial" w:hAnsi="Arial"/>
                <w:sz w:val="16"/>
                <w:szCs w:val="16"/>
              </w:rPr>
              <w:t xml:space="preserve">| </w:t>
            </w:r>
            <w:r w:rsidR="00EE6FAD">
              <w:rPr>
                <w:rFonts w:ascii="Arial" w:eastAsia="Arial" w:hAnsi="Arial"/>
                <w:sz w:val="16"/>
                <w:szCs w:val="16"/>
              </w:rPr>
              <w:br/>
            </w:r>
          </w:p>
        </w:tc>
        <w:tc>
          <w:tcPr>
            <w:tcW w:w="2011" w:type="dxa"/>
          </w:tcPr>
          <w:p w14:paraId="3C13E916" w14:textId="77777777" w:rsidR="00745519" w:rsidRPr="00EE2843" w:rsidRDefault="00745519" w:rsidP="12C08E3C">
            <w:pPr>
              <w:spacing w:line="276" w:lineRule="auto"/>
              <w:jc w:val="both"/>
              <w:rPr>
                <w:rFonts w:ascii="Arial" w:eastAsia="Arial Unicode MS" w:hAnsi="Arial"/>
                <w:sz w:val="18"/>
                <w:szCs w:val="18"/>
              </w:rPr>
            </w:pPr>
          </w:p>
        </w:tc>
      </w:tr>
    </w:tbl>
    <w:p w14:paraId="0B741BF3" w14:textId="77777777" w:rsidR="00745519" w:rsidRPr="00185BD7" w:rsidRDefault="00745519" w:rsidP="00185BD7">
      <w:pPr>
        <w:spacing w:line="240" w:lineRule="auto"/>
        <w:rPr>
          <w:rFonts w:ascii="Arial" w:eastAsia="Arial Unicode MS" w:hAnsi="Arial"/>
          <w:spacing w:val="0"/>
          <w:sz w:val="2"/>
          <w:szCs w:val="19"/>
          <w14:ligatures w14:val="standardContextual"/>
        </w:rPr>
      </w:pPr>
    </w:p>
    <w:sectPr w:rsidR="00745519" w:rsidRPr="00185BD7" w:rsidSect="0031176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3005" w:bottom="993" w:left="1418" w:header="1321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7F3A" w14:textId="77777777" w:rsidR="000E5A3F" w:rsidRDefault="000E5A3F" w:rsidP="00C0360F">
      <w:pPr>
        <w:spacing w:line="240" w:lineRule="auto"/>
      </w:pPr>
      <w:r>
        <w:separator/>
      </w:r>
    </w:p>
  </w:endnote>
  <w:endnote w:type="continuationSeparator" w:id="0">
    <w:p w14:paraId="2182A6DA" w14:textId="77777777" w:rsidR="000E5A3F" w:rsidRDefault="000E5A3F" w:rsidP="00C0360F">
      <w:pPr>
        <w:spacing w:line="240" w:lineRule="auto"/>
      </w:pPr>
      <w:r>
        <w:continuationSeparator/>
      </w:r>
    </w:p>
  </w:endnote>
  <w:endnote w:type="continuationNotice" w:id="1">
    <w:p w14:paraId="5578AB7E" w14:textId="77777777" w:rsidR="000E5A3F" w:rsidRDefault="000E5A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T Norms Pro">
    <w:altName w:val="Calibri"/>
    <w:panose1 w:val="00000000000000000000"/>
    <w:charset w:val="00"/>
    <w:family w:val="modern"/>
    <w:notTrueType/>
    <w:pitch w:val="variable"/>
    <w:sig w:usb0="A00002FF" w:usb1="5000A4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8"/>
      <w:gridCol w:w="2608"/>
      <w:gridCol w:w="2608"/>
      <w:gridCol w:w="1954"/>
    </w:tblGrid>
    <w:tr w:rsidR="00477D3B" w:rsidRPr="00FF3E72" w14:paraId="4DE11CAE" w14:textId="77777777" w:rsidTr="00A067F8">
      <w:tc>
        <w:tcPr>
          <w:tcW w:w="2608" w:type="dxa"/>
        </w:tcPr>
        <w:p w14:paraId="00B3EAE4" w14:textId="77777777" w:rsidR="00477D3B" w:rsidRPr="00FF3E72" w:rsidRDefault="00477D3B" w:rsidP="00477D3B">
          <w:pPr>
            <w:pStyle w:val="Fuzeile"/>
            <w:tabs>
              <w:tab w:val="clear" w:pos="4536"/>
              <w:tab w:val="clear" w:pos="9072"/>
            </w:tabs>
            <w:spacing w:line="17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2608" w:type="dxa"/>
        </w:tcPr>
        <w:p w14:paraId="1146E195" w14:textId="77777777" w:rsidR="00477D3B" w:rsidRPr="00FF3E72" w:rsidRDefault="00477D3B" w:rsidP="00477D3B">
          <w:pPr>
            <w:pStyle w:val="Fuzeile"/>
            <w:spacing w:line="17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2608" w:type="dxa"/>
        </w:tcPr>
        <w:p w14:paraId="6748BFCF" w14:textId="77777777" w:rsidR="00477D3B" w:rsidRPr="00FF3E72" w:rsidRDefault="00477D3B" w:rsidP="00477D3B">
          <w:pPr>
            <w:pStyle w:val="Fuzeile"/>
            <w:spacing w:line="17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1954" w:type="dxa"/>
        </w:tcPr>
        <w:p w14:paraId="6CF353C2" w14:textId="77777777" w:rsidR="00477D3B" w:rsidRPr="00FF3E72" w:rsidRDefault="00477D3B" w:rsidP="00477D3B">
          <w:pPr>
            <w:pStyle w:val="Fuzeile"/>
            <w:spacing w:line="170" w:lineRule="exact"/>
            <w:rPr>
              <w:spacing w:val="2"/>
              <w:sz w:val="14"/>
              <w:szCs w:val="14"/>
            </w:rPr>
          </w:pPr>
          <w:r w:rsidRPr="00FF3E72">
            <w:rPr>
              <w:spacing w:val="2"/>
              <w:sz w:val="14"/>
              <w:szCs w:val="14"/>
            </w:rPr>
            <w:fldChar w:fldCharType="begin"/>
          </w:r>
          <w:r w:rsidRPr="00FF3E72">
            <w:rPr>
              <w:spacing w:val="2"/>
              <w:sz w:val="14"/>
              <w:szCs w:val="14"/>
            </w:rPr>
            <w:instrText xml:space="preserve"> PAGE  \* Arabic  \* MERGEFORMAT </w:instrText>
          </w:r>
          <w:r w:rsidRPr="00FF3E72">
            <w:rPr>
              <w:spacing w:val="2"/>
              <w:sz w:val="14"/>
              <w:szCs w:val="14"/>
            </w:rPr>
            <w:fldChar w:fldCharType="separate"/>
          </w:r>
          <w:r w:rsidR="00E34BB5">
            <w:rPr>
              <w:noProof/>
              <w:spacing w:val="2"/>
              <w:sz w:val="14"/>
              <w:szCs w:val="14"/>
            </w:rPr>
            <w:t>2</w:t>
          </w:r>
          <w:r w:rsidRPr="00FF3E72">
            <w:rPr>
              <w:spacing w:val="2"/>
              <w:sz w:val="14"/>
              <w:szCs w:val="14"/>
            </w:rPr>
            <w:fldChar w:fldCharType="end"/>
          </w:r>
          <w:r w:rsidRPr="00FF3E72">
            <w:rPr>
              <w:spacing w:val="2"/>
              <w:sz w:val="14"/>
              <w:szCs w:val="14"/>
            </w:rPr>
            <w:t>/</w:t>
          </w:r>
          <w:r w:rsidRPr="00FF3E72">
            <w:rPr>
              <w:spacing w:val="2"/>
              <w:sz w:val="14"/>
              <w:szCs w:val="14"/>
            </w:rPr>
            <w:fldChar w:fldCharType="begin"/>
          </w:r>
          <w:r w:rsidRPr="00FF3E72">
            <w:rPr>
              <w:spacing w:val="2"/>
              <w:sz w:val="14"/>
              <w:szCs w:val="14"/>
            </w:rPr>
            <w:instrText xml:space="preserve"> NUMPAGES   \* MERGEFORMAT </w:instrText>
          </w:r>
          <w:r w:rsidRPr="00FF3E72">
            <w:rPr>
              <w:spacing w:val="2"/>
              <w:sz w:val="14"/>
              <w:szCs w:val="14"/>
            </w:rPr>
            <w:fldChar w:fldCharType="separate"/>
          </w:r>
          <w:r w:rsidR="00600EEF">
            <w:rPr>
              <w:noProof/>
              <w:spacing w:val="2"/>
              <w:sz w:val="14"/>
              <w:szCs w:val="14"/>
            </w:rPr>
            <w:t>1</w:t>
          </w:r>
          <w:r w:rsidRPr="00FF3E72">
            <w:rPr>
              <w:spacing w:val="2"/>
              <w:sz w:val="14"/>
              <w:szCs w:val="14"/>
            </w:rPr>
            <w:fldChar w:fldCharType="end"/>
          </w:r>
        </w:p>
      </w:tc>
    </w:tr>
    <w:tr w:rsidR="00477D3B" w:rsidRPr="00FF3E72" w14:paraId="430A4E77" w14:textId="77777777" w:rsidTr="0091580E">
      <w:trPr>
        <w:trHeight w:val="272"/>
      </w:trPr>
      <w:tc>
        <w:tcPr>
          <w:tcW w:w="2608" w:type="dxa"/>
        </w:tcPr>
        <w:p w14:paraId="50162BEE" w14:textId="77777777" w:rsidR="0091580E" w:rsidRPr="00FF3E72" w:rsidRDefault="0091580E" w:rsidP="0091580E">
          <w:pPr>
            <w:pStyle w:val="Fuzeile"/>
            <w:tabs>
              <w:tab w:val="clear" w:pos="4536"/>
              <w:tab w:val="clear" w:pos="9072"/>
            </w:tabs>
            <w:spacing w:line="170" w:lineRule="exact"/>
            <w:rPr>
              <w:sz w:val="14"/>
              <w:szCs w:val="14"/>
            </w:rPr>
          </w:pPr>
        </w:p>
        <w:p w14:paraId="7DA038CD" w14:textId="77777777" w:rsidR="0091580E" w:rsidRPr="00FF3E72" w:rsidRDefault="0091580E" w:rsidP="0091580E">
          <w:pPr>
            <w:pStyle w:val="Fuzeile"/>
            <w:tabs>
              <w:tab w:val="clear" w:pos="4536"/>
              <w:tab w:val="clear" w:pos="9072"/>
            </w:tabs>
            <w:spacing w:line="170" w:lineRule="exact"/>
            <w:rPr>
              <w:sz w:val="14"/>
              <w:szCs w:val="14"/>
            </w:rPr>
          </w:pPr>
        </w:p>
        <w:p w14:paraId="06B00D88" w14:textId="77777777" w:rsidR="0091580E" w:rsidRPr="00FF3E72" w:rsidRDefault="0091580E" w:rsidP="0091580E">
          <w:pPr>
            <w:pStyle w:val="Fuzeile"/>
            <w:tabs>
              <w:tab w:val="clear" w:pos="4536"/>
              <w:tab w:val="clear" w:pos="9072"/>
            </w:tabs>
            <w:spacing w:line="170" w:lineRule="exact"/>
            <w:rPr>
              <w:sz w:val="14"/>
              <w:szCs w:val="14"/>
            </w:rPr>
          </w:pPr>
        </w:p>
        <w:p w14:paraId="2B03D407" w14:textId="77777777" w:rsidR="00477D3B" w:rsidRPr="00FF3E72" w:rsidRDefault="00477D3B" w:rsidP="0091580E">
          <w:pPr>
            <w:pStyle w:val="Fuzeile"/>
            <w:tabs>
              <w:tab w:val="clear" w:pos="4536"/>
              <w:tab w:val="clear" w:pos="9072"/>
            </w:tabs>
            <w:spacing w:line="17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2608" w:type="dxa"/>
        </w:tcPr>
        <w:p w14:paraId="4CE9DE2B" w14:textId="77777777" w:rsidR="00477D3B" w:rsidRPr="00FF3E72" w:rsidRDefault="00477D3B" w:rsidP="00477D3B">
          <w:pPr>
            <w:pStyle w:val="Fuzeile"/>
            <w:spacing w:line="17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2608" w:type="dxa"/>
        </w:tcPr>
        <w:p w14:paraId="42FCF85B" w14:textId="77777777" w:rsidR="00477D3B" w:rsidRPr="00FF3E72" w:rsidRDefault="00477D3B" w:rsidP="00477D3B">
          <w:pPr>
            <w:pStyle w:val="Fuzeile"/>
            <w:spacing w:line="17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1954" w:type="dxa"/>
        </w:tcPr>
        <w:p w14:paraId="7DD081A3" w14:textId="77777777" w:rsidR="00477D3B" w:rsidRPr="00FF3E72" w:rsidRDefault="00477D3B" w:rsidP="00477D3B">
          <w:pPr>
            <w:pStyle w:val="Fuzeile"/>
            <w:spacing w:line="170" w:lineRule="exact"/>
            <w:rPr>
              <w:rFonts w:ascii="Arial" w:hAnsi="Arial"/>
              <w:sz w:val="14"/>
              <w:szCs w:val="14"/>
            </w:rPr>
          </w:pPr>
        </w:p>
      </w:tc>
    </w:tr>
  </w:tbl>
  <w:p w14:paraId="7D70F5A1" w14:textId="77777777" w:rsidR="00477D3B" w:rsidRPr="00885A46" w:rsidRDefault="00477D3B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608"/>
      <w:gridCol w:w="425"/>
      <w:gridCol w:w="2183"/>
      <w:gridCol w:w="850"/>
      <w:gridCol w:w="1758"/>
      <w:gridCol w:w="1275"/>
      <w:gridCol w:w="679"/>
    </w:tblGrid>
    <w:tr w:rsidR="002F2595" w:rsidRPr="00EE2843" w14:paraId="3A5A1B4A" w14:textId="77777777" w:rsidTr="00CF6D21">
      <w:tc>
        <w:tcPr>
          <w:tcW w:w="2608" w:type="dxa"/>
        </w:tcPr>
        <w:p w14:paraId="3E0E636C" w14:textId="77777777" w:rsidR="002F2595" w:rsidRPr="00EE2843" w:rsidRDefault="002F2595" w:rsidP="002F2595">
          <w:pPr>
            <w:pStyle w:val="Fuzeile"/>
            <w:tabs>
              <w:tab w:val="clear" w:pos="4536"/>
              <w:tab w:val="clear" w:pos="9072"/>
            </w:tabs>
            <w:spacing w:line="170" w:lineRule="exact"/>
            <w:rPr>
              <w:rFonts w:ascii="Arial" w:hAnsi="Arial"/>
              <w:spacing w:val="0"/>
              <w:sz w:val="14"/>
              <w:szCs w:val="14"/>
              <w14:ligatures w14:val="standardContextual"/>
            </w:rPr>
          </w:pPr>
        </w:p>
      </w:tc>
      <w:tc>
        <w:tcPr>
          <w:tcW w:w="2608" w:type="dxa"/>
          <w:gridSpan w:val="2"/>
        </w:tcPr>
        <w:p w14:paraId="490908B1" w14:textId="77777777" w:rsidR="002F2595" w:rsidRPr="00EE2843" w:rsidRDefault="002F2595" w:rsidP="002F2595">
          <w:pPr>
            <w:pStyle w:val="Fuzeile"/>
            <w:spacing w:line="170" w:lineRule="exact"/>
            <w:rPr>
              <w:rFonts w:ascii="Arial" w:hAnsi="Arial"/>
              <w:spacing w:val="0"/>
              <w:sz w:val="14"/>
              <w:szCs w:val="14"/>
              <w14:ligatures w14:val="standardContextual"/>
            </w:rPr>
          </w:pPr>
        </w:p>
      </w:tc>
      <w:tc>
        <w:tcPr>
          <w:tcW w:w="2608" w:type="dxa"/>
          <w:gridSpan w:val="2"/>
        </w:tcPr>
        <w:p w14:paraId="7A9F3BB3" w14:textId="77777777" w:rsidR="002F2595" w:rsidRPr="00EE2843" w:rsidRDefault="002F2595" w:rsidP="002F2595">
          <w:pPr>
            <w:pStyle w:val="Fuzeile"/>
            <w:spacing w:line="170" w:lineRule="exact"/>
            <w:rPr>
              <w:rFonts w:ascii="Arial" w:hAnsi="Arial"/>
              <w:spacing w:val="0"/>
              <w:sz w:val="14"/>
              <w:szCs w:val="14"/>
              <w14:ligatures w14:val="standardContextual"/>
            </w:rPr>
          </w:pPr>
        </w:p>
      </w:tc>
      <w:tc>
        <w:tcPr>
          <w:tcW w:w="1954" w:type="dxa"/>
          <w:gridSpan w:val="2"/>
        </w:tcPr>
        <w:p w14:paraId="49C23438" w14:textId="77777777" w:rsidR="002F2595" w:rsidRPr="00EE2843" w:rsidRDefault="002F2595" w:rsidP="00745519">
          <w:pPr>
            <w:pStyle w:val="Fuzeile"/>
            <w:spacing w:line="170" w:lineRule="exact"/>
            <w:rPr>
              <w:rFonts w:ascii="Arial" w:hAnsi="Arial"/>
              <w:spacing w:val="0"/>
              <w:sz w:val="14"/>
              <w:szCs w:val="14"/>
              <w14:ligatures w14:val="standardContextual"/>
            </w:rPr>
          </w:pPr>
        </w:p>
      </w:tc>
    </w:tr>
    <w:tr w:rsidR="00CF6D21" w:rsidRPr="00185BD7" w14:paraId="412B57C6" w14:textId="77777777" w:rsidTr="00CF6D21">
      <w:trPr>
        <w:gridAfter w:val="1"/>
        <w:wAfter w:w="679" w:type="dxa"/>
      </w:trPr>
      <w:tc>
        <w:tcPr>
          <w:tcW w:w="3033" w:type="dxa"/>
          <w:gridSpan w:val="2"/>
        </w:tcPr>
        <w:p w14:paraId="2DD5C2A5" w14:textId="77777777" w:rsidR="00CF6D21" w:rsidRPr="00185BD7" w:rsidRDefault="00CF6D21" w:rsidP="00CF6D21">
          <w:pPr>
            <w:pStyle w:val="Fuzeile"/>
            <w:tabs>
              <w:tab w:val="clear" w:pos="4536"/>
              <w:tab w:val="clear" w:pos="9072"/>
            </w:tabs>
            <w:spacing w:line="170" w:lineRule="exact"/>
            <w:rPr>
              <w:rFonts w:ascii="Arial" w:hAnsi="Arial"/>
              <w:b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b/>
              <w:spacing w:val="0"/>
              <w:sz w:val="14"/>
              <w:szCs w:val="14"/>
              <w14:ligatures w14:val="standardContextual"/>
            </w:rPr>
            <w:t>Hauptverband der</w:t>
          </w:r>
        </w:p>
        <w:p w14:paraId="7C9908D5" w14:textId="77777777" w:rsidR="00CF6D21" w:rsidRPr="00185BD7" w:rsidRDefault="00CF6D21" w:rsidP="00CF6D21">
          <w:pPr>
            <w:pStyle w:val="Fuzeile"/>
            <w:tabs>
              <w:tab w:val="clear" w:pos="4536"/>
              <w:tab w:val="clear" w:pos="9072"/>
            </w:tabs>
            <w:spacing w:line="170" w:lineRule="exact"/>
            <w:rPr>
              <w:rFonts w:ascii="Arial" w:hAnsi="Arial"/>
              <w:b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b/>
              <w:spacing w:val="0"/>
              <w:sz w:val="14"/>
              <w:szCs w:val="14"/>
              <w14:ligatures w14:val="standardContextual"/>
            </w:rPr>
            <w:t>Deutschen Bauindustrie e.V.</w:t>
          </w:r>
        </w:p>
        <w:p w14:paraId="15F4CBDE" w14:textId="77777777" w:rsidR="00CF6D21" w:rsidRPr="00185BD7" w:rsidRDefault="00CF6D21" w:rsidP="00CF6D21">
          <w:pPr>
            <w:pStyle w:val="Fuzeile"/>
            <w:tabs>
              <w:tab w:val="clear" w:pos="4536"/>
              <w:tab w:val="clear" w:pos="9072"/>
            </w:tabs>
            <w:spacing w:line="170" w:lineRule="exact"/>
            <w:rPr>
              <w:rFonts w:ascii="Arial" w:hAnsi="Arial"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spacing w:val="0"/>
              <w:sz w:val="14"/>
              <w:szCs w:val="14"/>
              <w14:ligatures w14:val="standardContextual"/>
            </w:rPr>
            <w:t>Kurfürstenstraße 129, 10785 Berlin</w:t>
          </w:r>
        </w:p>
        <w:p w14:paraId="6B3DBA1E" w14:textId="77777777" w:rsidR="00CF6D21" w:rsidRPr="00185BD7" w:rsidRDefault="00CF6D21" w:rsidP="00CF6D21">
          <w:pPr>
            <w:pStyle w:val="Fuzeile"/>
            <w:tabs>
              <w:tab w:val="clear" w:pos="4536"/>
              <w:tab w:val="clear" w:pos="9072"/>
            </w:tabs>
            <w:spacing w:line="170" w:lineRule="exact"/>
            <w:rPr>
              <w:rFonts w:ascii="Arial" w:hAnsi="Arial"/>
              <w:b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spacing w:val="0"/>
              <w:sz w:val="14"/>
              <w:szCs w:val="14"/>
              <w14:ligatures w14:val="standardContextual"/>
            </w:rPr>
            <w:t>Postanschrift:10898 Berlin</w:t>
          </w:r>
        </w:p>
      </w:tc>
      <w:tc>
        <w:tcPr>
          <w:tcW w:w="3033" w:type="dxa"/>
          <w:gridSpan w:val="2"/>
        </w:tcPr>
        <w:p w14:paraId="3A1A1320" w14:textId="77777777" w:rsidR="00CF6D21" w:rsidRPr="00185BD7" w:rsidRDefault="00CF6D21" w:rsidP="00CF6D21">
          <w:pPr>
            <w:pStyle w:val="Fuzeile"/>
            <w:spacing w:line="170" w:lineRule="exact"/>
            <w:rPr>
              <w:rFonts w:ascii="Arial" w:hAnsi="Arial"/>
              <w:b/>
              <w:bCs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b/>
              <w:bCs/>
              <w:spacing w:val="0"/>
              <w:sz w:val="14"/>
              <w:szCs w:val="14"/>
              <w14:ligatures w14:val="standardContextual"/>
            </w:rPr>
            <w:t>Kontakt</w:t>
          </w:r>
        </w:p>
        <w:p w14:paraId="155C80C7" w14:textId="77777777" w:rsidR="00CF6D21" w:rsidRPr="00185BD7" w:rsidRDefault="007F1459" w:rsidP="00CF6D21">
          <w:pPr>
            <w:pStyle w:val="Fuzeile"/>
            <w:spacing w:line="170" w:lineRule="exact"/>
            <w:rPr>
              <w:rFonts w:ascii="Arial" w:hAnsi="Arial"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spacing w:val="0"/>
              <w:sz w:val="14"/>
              <w:szCs w:val="14"/>
              <w14:ligatures w14:val="standardContextual"/>
            </w:rPr>
            <w:t>Britta Frischemeyer</w:t>
          </w:r>
        </w:p>
        <w:p w14:paraId="18C51714" w14:textId="77777777" w:rsidR="00CF6D21" w:rsidRPr="00185BD7" w:rsidRDefault="00CF6D21" w:rsidP="00CF6D21">
          <w:pPr>
            <w:pStyle w:val="Fuzeile"/>
            <w:spacing w:line="170" w:lineRule="exact"/>
            <w:rPr>
              <w:rFonts w:ascii="Arial" w:hAnsi="Arial"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spacing w:val="0"/>
              <w:sz w:val="14"/>
              <w:szCs w:val="14"/>
              <w14:ligatures w14:val="standardContextual"/>
            </w:rPr>
            <w:t>Telefon +49 30 21286-229</w:t>
          </w:r>
        </w:p>
        <w:p w14:paraId="5C132A5D" w14:textId="77777777" w:rsidR="00CF6D21" w:rsidRPr="00185BD7" w:rsidRDefault="007F1459" w:rsidP="00CF6D21">
          <w:pPr>
            <w:pStyle w:val="Fuzeile"/>
            <w:spacing w:line="170" w:lineRule="exact"/>
            <w:rPr>
              <w:rFonts w:ascii="Arial" w:hAnsi="Arial"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spacing w:val="0"/>
              <w:sz w:val="14"/>
              <w:szCs w:val="14"/>
              <w14:ligatures w14:val="standardContextual"/>
            </w:rPr>
            <w:t>britta.frischemeyer</w:t>
          </w:r>
          <w:r w:rsidR="00CF6D21" w:rsidRPr="00185BD7">
            <w:rPr>
              <w:rFonts w:ascii="Arial" w:hAnsi="Arial"/>
              <w:spacing w:val="0"/>
              <w:sz w:val="14"/>
              <w:szCs w:val="14"/>
              <w14:ligatures w14:val="standardContextual"/>
            </w:rPr>
            <w:t>@bauindustrie.de</w:t>
          </w:r>
        </w:p>
      </w:tc>
      <w:tc>
        <w:tcPr>
          <w:tcW w:w="3033" w:type="dxa"/>
          <w:gridSpan w:val="2"/>
        </w:tcPr>
        <w:p w14:paraId="664D124A" w14:textId="77777777" w:rsidR="00CF6D21" w:rsidRPr="00185BD7" w:rsidRDefault="00CF6D21" w:rsidP="00CF6D21">
          <w:pPr>
            <w:pStyle w:val="Fuzeile"/>
            <w:spacing w:line="170" w:lineRule="exact"/>
            <w:rPr>
              <w:rFonts w:ascii="Arial" w:hAnsi="Arial"/>
              <w:b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b/>
              <w:spacing w:val="0"/>
              <w:sz w:val="14"/>
              <w:szCs w:val="14"/>
              <w14:ligatures w14:val="standardContextual"/>
            </w:rPr>
            <w:t>Information</w:t>
          </w:r>
        </w:p>
        <w:p w14:paraId="35C39F4A" w14:textId="77777777" w:rsidR="00CF6D21" w:rsidRPr="00185BD7" w:rsidRDefault="00CF6D21" w:rsidP="00CF6D21">
          <w:pPr>
            <w:pStyle w:val="Fuzeile"/>
            <w:spacing w:line="170" w:lineRule="exact"/>
            <w:rPr>
              <w:rFonts w:ascii="Arial" w:hAnsi="Arial"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spacing w:val="0"/>
              <w:sz w:val="14"/>
              <w:szCs w:val="14"/>
              <w14:ligatures w14:val="standardContextual"/>
            </w:rPr>
            <w:t>info@bauindustrie.de</w:t>
          </w:r>
        </w:p>
        <w:p w14:paraId="2CC29DC5" w14:textId="77777777" w:rsidR="00CF6D21" w:rsidRPr="00185BD7" w:rsidRDefault="00CF6D21" w:rsidP="00CF6D21">
          <w:pPr>
            <w:pStyle w:val="Fuzeile"/>
            <w:spacing w:line="170" w:lineRule="exact"/>
            <w:rPr>
              <w:rFonts w:ascii="Arial" w:hAnsi="Arial"/>
              <w:spacing w:val="0"/>
              <w:sz w:val="14"/>
              <w:szCs w:val="14"/>
              <w14:ligatures w14:val="standardContextual"/>
            </w:rPr>
          </w:pPr>
          <w:r w:rsidRPr="00185BD7">
            <w:rPr>
              <w:rFonts w:ascii="Arial" w:hAnsi="Arial"/>
              <w:spacing w:val="0"/>
              <w:sz w:val="14"/>
              <w:szCs w:val="14"/>
              <w14:ligatures w14:val="standardContextual"/>
            </w:rPr>
            <w:t>www.bauindustrie.de</w:t>
          </w:r>
        </w:p>
      </w:tc>
    </w:tr>
  </w:tbl>
  <w:p w14:paraId="36D30C2A" w14:textId="77777777" w:rsidR="002F2595" w:rsidRPr="00166807" w:rsidRDefault="002F2595">
    <w:pPr>
      <w:pStyle w:val="Fuzeile"/>
      <w:rPr>
        <w:spacing w:val="0"/>
        <w:sz w:val="2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1BDA" w14:textId="77777777" w:rsidR="000E5A3F" w:rsidRDefault="000E5A3F" w:rsidP="00C0360F">
      <w:pPr>
        <w:spacing w:line="240" w:lineRule="auto"/>
      </w:pPr>
      <w:r>
        <w:separator/>
      </w:r>
    </w:p>
  </w:footnote>
  <w:footnote w:type="continuationSeparator" w:id="0">
    <w:p w14:paraId="293AB871" w14:textId="77777777" w:rsidR="000E5A3F" w:rsidRDefault="000E5A3F" w:rsidP="00C0360F">
      <w:pPr>
        <w:spacing w:line="240" w:lineRule="auto"/>
      </w:pPr>
      <w:r>
        <w:continuationSeparator/>
      </w:r>
    </w:p>
  </w:footnote>
  <w:footnote w:type="continuationNotice" w:id="1">
    <w:p w14:paraId="60B4873B" w14:textId="77777777" w:rsidR="000E5A3F" w:rsidRDefault="000E5A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CED2" w14:textId="351DDB24" w:rsidR="00C0360F" w:rsidRPr="00C0360F" w:rsidRDefault="00C0360F">
    <w:pPr>
      <w:pStyle w:val="Kopfzeile"/>
      <w:rPr>
        <w:rFonts w:ascii="Arial" w:hAnsi="Arial"/>
      </w:rPr>
    </w:pPr>
  </w:p>
  <w:p w14:paraId="34BA4C52" w14:textId="77777777" w:rsidR="00C0360F" w:rsidRPr="00C0360F" w:rsidRDefault="00C0360F">
    <w:pPr>
      <w:pStyle w:val="Kopfzeile"/>
      <w:rPr>
        <w:rFonts w:ascii="Arial" w:hAnsi="Arial"/>
      </w:rPr>
    </w:pPr>
  </w:p>
  <w:p w14:paraId="6A0EAD58" w14:textId="77777777" w:rsidR="00C0360F" w:rsidRDefault="00C0360F">
    <w:pPr>
      <w:pStyle w:val="Kopfzeile"/>
      <w:rPr>
        <w:rFonts w:ascii="Arial" w:hAnsi="Arial"/>
      </w:rPr>
    </w:pPr>
  </w:p>
  <w:p w14:paraId="501CF4B7" w14:textId="77777777" w:rsidR="00F05038" w:rsidRPr="00C0360F" w:rsidRDefault="00F05038">
    <w:pPr>
      <w:pStyle w:val="Kopfzeile"/>
      <w:rPr>
        <w:rFonts w:ascii="Arial" w:hAnsi="Arial"/>
      </w:rPr>
    </w:pPr>
  </w:p>
  <w:p w14:paraId="01E4F1F7" w14:textId="77777777" w:rsidR="00C0360F" w:rsidRPr="00C0360F" w:rsidRDefault="00C0360F">
    <w:pPr>
      <w:pStyle w:val="Kopfzeile"/>
      <w:rPr>
        <w:rFonts w:ascii="Arial" w:hAnsi="Arial"/>
      </w:rPr>
    </w:pPr>
  </w:p>
  <w:p w14:paraId="47235045" w14:textId="77777777" w:rsidR="00C0360F" w:rsidRPr="00FF237F" w:rsidRDefault="00C0360F">
    <w:pPr>
      <w:pStyle w:val="Kopfzeile"/>
      <w:rPr>
        <w:rFonts w:ascii="Arial" w:hAnsi="Arial"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9C88" w14:textId="02E357F4" w:rsidR="00FF237F" w:rsidRPr="00C0360F" w:rsidRDefault="00D31655" w:rsidP="002F2595">
    <w:pPr>
      <w:pStyle w:val="Kopfzeile"/>
      <w:tabs>
        <w:tab w:val="clear" w:pos="9072"/>
      </w:tabs>
      <w:rPr>
        <w:rFonts w:ascii="Arial" w:hAnsi="Arial"/>
      </w:rPr>
    </w:pPr>
    <w:r>
      <w:rPr>
        <w:rFonts w:ascii="Arial" w:hAnsi="Arial"/>
        <w:noProof/>
        <w:lang w:eastAsia="de-DE"/>
      </w:rPr>
      <w:drawing>
        <wp:anchor distT="0" distB="0" distL="114300" distR="114300" simplePos="0" relativeHeight="251658244" behindDoc="0" locked="0" layoutInCell="1" allowOverlap="1" wp14:anchorId="7EBC19B4" wp14:editId="06CBE38F">
          <wp:simplePos x="0" y="0"/>
          <wp:positionH relativeFrom="column">
            <wp:posOffset>-448310</wp:posOffset>
          </wp:positionH>
          <wp:positionV relativeFrom="paragraph">
            <wp:posOffset>-826193</wp:posOffset>
          </wp:positionV>
          <wp:extent cx="2825115" cy="1343660"/>
          <wp:effectExtent l="0" t="0" r="0" b="0"/>
          <wp:wrapNone/>
          <wp:docPr id="1806381454" name="Picture 154096264" descr="Ein Bild, das Schrift, Screenshot, Grafike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96264" name="Grafik 1" descr="Ein Bild, das Schrift, Screenshot, Grafiken,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115" cy="1343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45E">
      <w:rPr>
        <w:rFonts w:ascii="Arial" w:hAnsi="Arial"/>
        <w:noProof/>
        <w:lang w:eastAsia="de-DE"/>
      </w:rPr>
      <w:drawing>
        <wp:anchor distT="0" distB="0" distL="114300" distR="114300" simplePos="0" relativeHeight="251658243" behindDoc="0" locked="0" layoutInCell="1" allowOverlap="1" wp14:anchorId="2FEE181D" wp14:editId="3CC10B1D">
          <wp:simplePos x="0" y="0"/>
          <wp:positionH relativeFrom="column">
            <wp:posOffset>-880745</wp:posOffset>
          </wp:positionH>
          <wp:positionV relativeFrom="page">
            <wp:posOffset>857621</wp:posOffset>
          </wp:positionV>
          <wp:extent cx="828000" cy="3056400"/>
          <wp:effectExtent l="0" t="0" r="0" b="0"/>
          <wp:wrapNone/>
          <wp:docPr id="1247092590" name="Picture 337933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0612_BIVD_CD_Pressemitteilung_HV_TTNorm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30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C5DB41" w14:textId="52AE46EA" w:rsidR="00E467F2" w:rsidRPr="00C0360F" w:rsidRDefault="00E467F2" w:rsidP="00E467F2">
    <w:pPr>
      <w:pStyle w:val="Kopfzeile"/>
      <w:rPr>
        <w:rFonts w:ascii="Arial" w:hAnsi="Arial"/>
      </w:rPr>
    </w:pPr>
  </w:p>
  <w:p w14:paraId="08794241" w14:textId="3EC22CDB" w:rsidR="00E467F2" w:rsidRDefault="00E467F2" w:rsidP="00E467F2">
    <w:pPr>
      <w:pStyle w:val="Kopfzeile"/>
      <w:rPr>
        <w:rFonts w:ascii="Arial" w:hAnsi="Arial"/>
      </w:rPr>
    </w:pPr>
  </w:p>
  <w:p w14:paraId="0950F204" w14:textId="77777777" w:rsidR="00064755" w:rsidRDefault="00064755" w:rsidP="00E467F2">
    <w:pPr>
      <w:pStyle w:val="Kopfzeile"/>
      <w:rPr>
        <w:rFonts w:ascii="Arial" w:hAnsi="Arial"/>
      </w:rPr>
    </w:pPr>
  </w:p>
  <w:p w14:paraId="2EEF71FC" w14:textId="7075D7CC" w:rsidR="00E467F2" w:rsidRDefault="00E467F2" w:rsidP="00E467F2">
    <w:pPr>
      <w:pStyle w:val="Kopfzeile"/>
      <w:rPr>
        <w:rFonts w:ascii="Arial" w:hAnsi="Arial"/>
      </w:rPr>
    </w:pPr>
  </w:p>
  <w:p w14:paraId="6C56AADF" w14:textId="578A1D0F" w:rsidR="00FF237F" w:rsidRPr="00D03F92" w:rsidRDefault="009E3792">
    <w:pPr>
      <w:pStyle w:val="Kopfzeile"/>
      <w:rPr>
        <w:rFonts w:ascii="Arial" w:hAnsi="Arial"/>
        <w:spacing w:val="2"/>
      </w:rPr>
    </w:pPr>
    <w:r w:rsidRPr="00D03F92">
      <w:rPr>
        <w:rFonts w:ascii="Arial" w:hAnsi="Arial"/>
        <w:noProof/>
        <w:spacing w:val="2"/>
        <w:lang w:eastAsia="de-D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07E6B6" wp14:editId="202ABDEB">
              <wp:simplePos x="0" y="0"/>
              <wp:positionH relativeFrom="page">
                <wp:posOffset>107950</wp:posOffset>
              </wp:positionH>
              <wp:positionV relativeFrom="page">
                <wp:posOffset>7560945</wp:posOffset>
              </wp:positionV>
              <wp:extent cx="180000" cy="0"/>
              <wp:effectExtent l="0" t="0" r="2984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946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194696" strokeweight="1pt" from="8.5pt,595.35pt" to="22.65pt,595.35pt" w14:anchorId="50FC88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">
              <v:stroke joinstyle="miter"/>
              <w10:wrap anchorx="page" anchory="page"/>
            </v:line>
          </w:pict>
        </mc:Fallback>
      </mc:AlternateContent>
    </w:r>
    <w:r w:rsidRPr="00D03F92">
      <w:rPr>
        <w:rFonts w:ascii="Arial" w:hAnsi="Arial"/>
        <w:noProof/>
        <w:spacing w:val="2"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2C4A622" wp14:editId="6D261DF2">
              <wp:simplePos x="0" y="0"/>
              <wp:positionH relativeFrom="page">
                <wp:posOffset>107950</wp:posOffset>
              </wp:positionH>
              <wp:positionV relativeFrom="page">
                <wp:posOffset>5346700</wp:posOffset>
              </wp:positionV>
              <wp:extent cx="180000" cy="0"/>
              <wp:effectExtent l="0" t="0" r="2984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946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194696" strokeweight="1pt" from="8.5pt,421pt" to="22.65pt,421pt" w14:anchorId="0805B7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">
              <v:stroke joinstyle="miter"/>
              <w10:wrap anchorx="page" anchory="page"/>
            </v:line>
          </w:pict>
        </mc:Fallback>
      </mc:AlternateContent>
    </w:r>
    <w:r w:rsidRPr="00D03F92">
      <w:rPr>
        <w:rFonts w:ascii="Arial" w:hAnsi="Arial"/>
        <w:noProof/>
        <w:spacing w:val="2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57C493" wp14:editId="441D1863">
              <wp:simplePos x="0" y="0"/>
              <wp:positionH relativeFrom="page">
                <wp:posOffset>107950</wp:posOffset>
              </wp:positionH>
              <wp:positionV relativeFrom="page">
                <wp:posOffset>3780790</wp:posOffset>
              </wp:positionV>
              <wp:extent cx="180000" cy="0"/>
              <wp:effectExtent l="0" t="0" r="2984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946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194696" strokeweight="1pt" from="8.5pt,297.7pt" to="22.65pt,297.7pt" w14:anchorId="0271B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tta Frischemeyer">
    <w15:presenceInfo w15:providerId="AD" w15:userId="S::britta.frischemeyer@bauindustrie.de::31097e10-bc75-44d1-b2ce-1fa486a60496"/>
  </w15:person>
  <w15:person w15:author="Silke Schulz">
    <w15:presenceInfo w15:providerId="None" w15:userId="Silke Schul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2A"/>
    <w:rsid w:val="0000347B"/>
    <w:rsid w:val="0000EFC1"/>
    <w:rsid w:val="00010018"/>
    <w:rsid w:val="000117F1"/>
    <w:rsid w:val="00013528"/>
    <w:rsid w:val="00013A4F"/>
    <w:rsid w:val="00014859"/>
    <w:rsid w:val="000149EF"/>
    <w:rsid w:val="0001514E"/>
    <w:rsid w:val="000152D6"/>
    <w:rsid w:val="00015572"/>
    <w:rsid w:val="000166C9"/>
    <w:rsid w:val="00016821"/>
    <w:rsid w:val="00016AE1"/>
    <w:rsid w:val="00016B95"/>
    <w:rsid w:val="0002198A"/>
    <w:rsid w:val="00021DF5"/>
    <w:rsid w:val="000234AC"/>
    <w:rsid w:val="000239F6"/>
    <w:rsid w:val="00023B4A"/>
    <w:rsid w:val="000247BB"/>
    <w:rsid w:val="000260DD"/>
    <w:rsid w:val="00027E96"/>
    <w:rsid w:val="00032252"/>
    <w:rsid w:val="00032BD8"/>
    <w:rsid w:val="000331E8"/>
    <w:rsid w:val="000335D5"/>
    <w:rsid w:val="00034926"/>
    <w:rsid w:val="00034F08"/>
    <w:rsid w:val="00036556"/>
    <w:rsid w:val="00036F66"/>
    <w:rsid w:val="0004105B"/>
    <w:rsid w:val="00041077"/>
    <w:rsid w:val="000424A9"/>
    <w:rsid w:val="00043398"/>
    <w:rsid w:val="00043444"/>
    <w:rsid w:val="00044C08"/>
    <w:rsid w:val="00045A8A"/>
    <w:rsid w:val="0004618E"/>
    <w:rsid w:val="00046536"/>
    <w:rsid w:val="00046779"/>
    <w:rsid w:val="000471F6"/>
    <w:rsid w:val="00047C63"/>
    <w:rsid w:val="00052D4D"/>
    <w:rsid w:val="000532F8"/>
    <w:rsid w:val="00054284"/>
    <w:rsid w:val="0005465D"/>
    <w:rsid w:val="00054762"/>
    <w:rsid w:val="000550AB"/>
    <w:rsid w:val="00055A00"/>
    <w:rsid w:val="00055D18"/>
    <w:rsid w:val="00056D33"/>
    <w:rsid w:val="00060A78"/>
    <w:rsid w:val="00060E90"/>
    <w:rsid w:val="0006261E"/>
    <w:rsid w:val="00062EAE"/>
    <w:rsid w:val="00063DBA"/>
    <w:rsid w:val="00064181"/>
    <w:rsid w:val="00064755"/>
    <w:rsid w:val="0006500E"/>
    <w:rsid w:val="000652C9"/>
    <w:rsid w:val="00065928"/>
    <w:rsid w:val="0006687A"/>
    <w:rsid w:val="00070AE7"/>
    <w:rsid w:val="00071124"/>
    <w:rsid w:val="0007286D"/>
    <w:rsid w:val="00072884"/>
    <w:rsid w:val="00072A2A"/>
    <w:rsid w:val="00074807"/>
    <w:rsid w:val="00075A6B"/>
    <w:rsid w:val="00075DEF"/>
    <w:rsid w:val="00076091"/>
    <w:rsid w:val="00077127"/>
    <w:rsid w:val="00077944"/>
    <w:rsid w:val="0008020A"/>
    <w:rsid w:val="00080485"/>
    <w:rsid w:val="00080749"/>
    <w:rsid w:val="000812CD"/>
    <w:rsid w:val="000813D5"/>
    <w:rsid w:val="00081538"/>
    <w:rsid w:val="00081BC6"/>
    <w:rsid w:val="0008261F"/>
    <w:rsid w:val="000836C2"/>
    <w:rsid w:val="000841DD"/>
    <w:rsid w:val="00084551"/>
    <w:rsid w:val="00084CCA"/>
    <w:rsid w:val="000856EE"/>
    <w:rsid w:val="00086353"/>
    <w:rsid w:val="000864AE"/>
    <w:rsid w:val="00090441"/>
    <w:rsid w:val="00090691"/>
    <w:rsid w:val="0009200E"/>
    <w:rsid w:val="000924FF"/>
    <w:rsid w:val="00092503"/>
    <w:rsid w:val="000935F7"/>
    <w:rsid w:val="00094973"/>
    <w:rsid w:val="00094E6E"/>
    <w:rsid w:val="000954B3"/>
    <w:rsid w:val="00096E82"/>
    <w:rsid w:val="000A1822"/>
    <w:rsid w:val="000A4233"/>
    <w:rsid w:val="000A4970"/>
    <w:rsid w:val="000A60EF"/>
    <w:rsid w:val="000A656C"/>
    <w:rsid w:val="000A6608"/>
    <w:rsid w:val="000A6994"/>
    <w:rsid w:val="000A6DF7"/>
    <w:rsid w:val="000A7151"/>
    <w:rsid w:val="000A71C9"/>
    <w:rsid w:val="000B0530"/>
    <w:rsid w:val="000B0630"/>
    <w:rsid w:val="000B0B65"/>
    <w:rsid w:val="000B3FAE"/>
    <w:rsid w:val="000B4D46"/>
    <w:rsid w:val="000B5455"/>
    <w:rsid w:val="000B7CCF"/>
    <w:rsid w:val="000B7FCA"/>
    <w:rsid w:val="000C02AF"/>
    <w:rsid w:val="000C127E"/>
    <w:rsid w:val="000C16EE"/>
    <w:rsid w:val="000C1C50"/>
    <w:rsid w:val="000C241E"/>
    <w:rsid w:val="000C255F"/>
    <w:rsid w:val="000C282B"/>
    <w:rsid w:val="000C30A2"/>
    <w:rsid w:val="000C3C47"/>
    <w:rsid w:val="000C46C4"/>
    <w:rsid w:val="000C4A15"/>
    <w:rsid w:val="000C4E79"/>
    <w:rsid w:val="000C4EE4"/>
    <w:rsid w:val="000C522D"/>
    <w:rsid w:val="000C58B4"/>
    <w:rsid w:val="000C5CB6"/>
    <w:rsid w:val="000C5FEA"/>
    <w:rsid w:val="000C6069"/>
    <w:rsid w:val="000C69BA"/>
    <w:rsid w:val="000C7D7F"/>
    <w:rsid w:val="000D020D"/>
    <w:rsid w:val="000D03CC"/>
    <w:rsid w:val="000D0655"/>
    <w:rsid w:val="000D09C9"/>
    <w:rsid w:val="000D0D89"/>
    <w:rsid w:val="000D11B3"/>
    <w:rsid w:val="000D2F7D"/>
    <w:rsid w:val="000D39D4"/>
    <w:rsid w:val="000D4792"/>
    <w:rsid w:val="000D4F4E"/>
    <w:rsid w:val="000D5F6F"/>
    <w:rsid w:val="000D6049"/>
    <w:rsid w:val="000D68B2"/>
    <w:rsid w:val="000D7399"/>
    <w:rsid w:val="000E01C8"/>
    <w:rsid w:val="000E1191"/>
    <w:rsid w:val="000E2CD3"/>
    <w:rsid w:val="000E3433"/>
    <w:rsid w:val="000E34CC"/>
    <w:rsid w:val="000E421A"/>
    <w:rsid w:val="000E5026"/>
    <w:rsid w:val="000E5A3F"/>
    <w:rsid w:val="000E628E"/>
    <w:rsid w:val="000E661C"/>
    <w:rsid w:val="000E6B2D"/>
    <w:rsid w:val="000E6BD4"/>
    <w:rsid w:val="000E6D0D"/>
    <w:rsid w:val="000E6E77"/>
    <w:rsid w:val="000E7103"/>
    <w:rsid w:val="000E7556"/>
    <w:rsid w:val="000F139E"/>
    <w:rsid w:val="000F1B18"/>
    <w:rsid w:val="000F21B8"/>
    <w:rsid w:val="000F2E73"/>
    <w:rsid w:val="000F3BCD"/>
    <w:rsid w:val="000F535B"/>
    <w:rsid w:val="000F5418"/>
    <w:rsid w:val="000F5C24"/>
    <w:rsid w:val="00100BF8"/>
    <w:rsid w:val="001013FB"/>
    <w:rsid w:val="00101D4A"/>
    <w:rsid w:val="00103179"/>
    <w:rsid w:val="00104160"/>
    <w:rsid w:val="00106EB9"/>
    <w:rsid w:val="00107D79"/>
    <w:rsid w:val="00111604"/>
    <w:rsid w:val="0011188D"/>
    <w:rsid w:val="001126B2"/>
    <w:rsid w:val="00113726"/>
    <w:rsid w:val="001140E8"/>
    <w:rsid w:val="001152B8"/>
    <w:rsid w:val="0011560C"/>
    <w:rsid w:val="00115D84"/>
    <w:rsid w:val="00115DA3"/>
    <w:rsid w:val="00115E89"/>
    <w:rsid w:val="00117613"/>
    <w:rsid w:val="001178CC"/>
    <w:rsid w:val="0012038D"/>
    <w:rsid w:val="001205E0"/>
    <w:rsid w:val="001215A1"/>
    <w:rsid w:val="0012245A"/>
    <w:rsid w:val="00123A70"/>
    <w:rsid w:val="0012437B"/>
    <w:rsid w:val="0012601A"/>
    <w:rsid w:val="00126CC3"/>
    <w:rsid w:val="001271E2"/>
    <w:rsid w:val="00127218"/>
    <w:rsid w:val="00127452"/>
    <w:rsid w:val="0013121E"/>
    <w:rsid w:val="00131F89"/>
    <w:rsid w:val="00131F8F"/>
    <w:rsid w:val="0013300B"/>
    <w:rsid w:val="0013391B"/>
    <w:rsid w:val="001356E9"/>
    <w:rsid w:val="00135CE7"/>
    <w:rsid w:val="00136BFC"/>
    <w:rsid w:val="00136E9B"/>
    <w:rsid w:val="00140812"/>
    <w:rsid w:val="00141570"/>
    <w:rsid w:val="0014162F"/>
    <w:rsid w:val="00141A3D"/>
    <w:rsid w:val="001429A4"/>
    <w:rsid w:val="001437CC"/>
    <w:rsid w:val="00145864"/>
    <w:rsid w:val="00145EC2"/>
    <w:rsid w:val="001466BD"/>
    <w:rsid w:val="00146B88"/>
    <w:rsid w:val="00146FDE"/>
    <w:rsid w:val="00150122"/>
    <w:rsid w:val="00150954"/>
    <w:rsid w:val="00150E56"/>
    <w:rsid w:val="00151D02"/>
    <w:rsid w:val="00152D46"/>
    <w:rsid w:val="00153B36"/>
    <w:rsid w:val="00155986"/>
    <w:rsid w:val="00156AAC"/>
    <w:rsid w:val="001575E7"/>
    <w:rsid w:val="00161575"/>
    <w:rsid w:val="00161CDE"/>
    <w:rsid w:val="00161E3E"/>
    <w:rsid w:val="00162751"/>
    <w:rsid w:val="00162D82"/>
    <w:rsid w:val="0016309E"/>
    <w:rsid w:val="00164107"/>
    <w:rsid w:val="001655BE"/>
    <w:rsid w:val="00165756"/>
    <w:rsid w:val="00165867"/>
    <w:rsid w:val="00166807"/>
    <w:rsid w:val="0016692A"/>
    <w:rsid w:val="00166EEA"/>
    <w:rsid w:val="001677EA"/>
    <w:rsid w:val="0017051A"/>
    <w:rsid w:val="001705B0"/>
    <w:rsid w:val="00171490"/>
    <w:rsid w:val="00171996"/>
    <w:rsid w:val="001728FC"/>
    <w:rsid w:val="00172B2E"/>
    <w:rsid w:val="00172FBC"/>
    <w:rsid w:val="0017380E"/>
    <w:rsid w:val="0017404C"/>
    <w:rsid w:val="0017448C"/>
    <w:rsid w:val="00174EC3"/>
    <w:rsid w:val="00175258"/>
    <w:rsid w:val="001764B5"/>
    <w:rsid w:val="00177B0C"/>
    <w:rsid w:val="0018051A"/>
    <w:rsid w:val="00180A25"/>
    <w:rsid w:val="00180BC2"/>
    <w:rsid w:val="00181CA1"/>
    <w:rsid w:val="00181E25"/>
    <w:rsid w:val="00183872"/>
    <w:rsid w:val="00183E15"/>
    <w:rsid w:val="0018469C"/>
    <w:rsid w:val="00184D50"/>
    <w:rsid w:val="00185BD7"/>
    <w:rsid w:val="001861E1"/>
    <w:rsid w:val="0018795D"/>
    <w:rsid w:val="00187A57"/>
    <w:rsid w:val="00187B94"/>
    <w:rsid w:val="0019308B"/>
    <w:rsid w:val="0019405C"/>
    <w:rsid w:val="001948F1"/>
    <w:rsid w:val="00194F7C"/>
    <w:rsid w:val="00195042"/>
    <w:rsid w:val="001956C4"/>
    <w:rsid w:val="00195BC0"/>
    <w:rsid w:val="00196492"/>
    <w:rsid w:val="0019786B"/>
    <w:rsid w:val="00197F3F"/>
    <w:rsid w:val="001A0294"/>
    <w:rsid w:val="001A0D4C"/>
    <w:rsid w:val="001A0E2F"/>
    <w:rsid w:val="001A0FA4"/>
    <w:rsid w:val="001A1303"/>
    <w:rsid w:val="001A1518"/>
    <w:rsid w:val="001A2DCF"/>
    <w:rsid w:val="001A470F"/>
    <w:rsid w:val="001A4E0B"/>
    <w:rsid w:val="001A51B5"/>
    <w:rsid w:val="001A5400"/>
    <w:rsid w:val="001A54C2"/>
    <w:rsid w:val="001B05DC"/>
    <w:rsid w:val="001B0753"/>
    <w:rsid w:val="001B08EF"/>
    <w:rsid w:val="001B1B9C"/>
    <w:rsid w:val="001B1C49"/>
    <w:rsid w:val="001B3CFE"/>
    <w:rsid w:val="001B5506"/>
    <w:rsid w:val="001B6534"/>
    <w:rsid w:val="001B6998"/>
    <w:rsid w:val="001B6A6E"/>
    <w:rsid w:val="001B7A59"/>
    <w:rsid w:val="001B7EB1"/>
    <w:rsid w:val="001C1282"/>
    <w:rsid w:val="001C1896"/>
    <w:rsid w:val="001C18F0"/>
    <w:rsid w:val="001C37E1"/>
    <w:rsid w:val="001C4AE8"/>
    <w:rsid w:val="001C5125"/>
    <w:rsid w:val="001C5735"/>
    <w:rsid w:val="001C6512"/>
    <w:rsid w:val="001C6CC9"/>
    <w:rsid w:val="001C76AF"/>
    <w:rsid w:val="001C76BD"/>
    <w:rsid w:val="001C7EB9"/>
    <w:rsid w:val="001D0A0B"/>
    <w:rsid w:val="001D1EA0"/>
    <w:rsid w:val="001D2137"/>
    <w:rsid w:val="001D2866"/>
    <w:rsid w:val="001D2EFE"/>
    <w:rsid w:val="001D3166"/>
    <w:rsid w:val="001D540E"/>
    <w:rsid w:val="001D6548"/>
    <w:rsid w:val="001D6592"/>
    <w:rsid w:val="001D708E"/>
    <w:rsid w:val="001D74EE"/>
    <w:rsid w:val="001E183D"/>
    <w:rsid w:val="001E2F89"/>
    <w:rsid w:val="001E3EDF"/>
    <w:rsid w:val="001E44F6"/>
    <w:rsid w:val="001E5137"/>
    <w:rsid w:val="001E5192"/>
    <w:rsid w:val="001E6881"/>
    <w:rsid w:val="001E68DD"/>
    <w:rsid w:val="001E6921"/>
    <w:rsid w:val="001E7E70"/>
    <w:rsid w:val="001F03DF"/>
    <w:rsid w:val="001F0843"/>
    <w:rsid w:val="001F0A5D"/>
    <w:rsid w:val="001F0BDC"/>
    <w:rsid w:val="001F110C"/>
    <w:rsid w:val="001F1E4D"/>
    <w:rsid w:val="001F2DDA"/>
    <w:rsid w:val="001F32E7"/>
    <w:rsid w:val="001F3927"/>
    <w:rsid w:val="001F3FC2"/>
    <w:rsid w:val="001F4B41"/>
    <w:rsid w:val="001F6C18"/>
    <w:rsid w:val="001F6D06"/>
    <w:rsid w:val="0020025D"/>
    <w:rsid w:val="0020083F"/>
    <w:rsid w:val="0020181C"/>
    <w:rsid w:val="002041AD"/>
    <w:rsid w:val="002061AC"/>
    <w:rsid w:val="002064A6"/>
    <w:rsid w:val="00207795"/>
    <w:rsid w:val="002079AB"/>
    <w:rsid w:val="00207E89"/>
    <w:rsid w:val="00207F4F"/>
    <w:rsid w:val="00207FF5"/>
    <w:rsid w:val="00210C0E"/>
    <w:rsid w:val="00211E3F"/>
    <w:rsid w:val="00211FE3"/>
    <w:rsid w:val="00213A31"/>
    <w:rsid w:val="00213FAE"/>
    <w:rsid w:val="00216550"/>
    <w:rsid w:val="00216C44"/>
    <w:rsid w:val="00220235"/>
    <w:rsid w:val="00220420"/>
    <w:rsid w:val="002206A3"/>
    <w:rsid w:val="00222825"/>
    <w:rsid w:val="00222B78"/>
    <w:rsid w:val="00222C56"/>
    <w:rsid w:val="00223726"/>
    <w:rsid w:val="002241B3"/>
    <w:rsid w:val="0022772E"/>
    <w:rsid w:val="00227D34"/>
    <w:rsid w:val="00230852"/>
    <w:rsid w:val="002332D3"/>
    <w:rsid w:val="00234058"/>
    <w:rsid w:val="002340E1"/>
    <w:rsid w:val="002342BB"/>
    <w:rsid w:val="00235059"/>
    <w:rsid w:val="00236344"/>
    <w:rsid w:val="00236BAC"/>
    <w:rsid w:val="00236D9F"/>
    <w:rsid w:val="00236E27"/>
    <w:rsid w:val="00240025"/>
    <w:rsid w:val="00240F50"/>
    <w:rsid w:val="00241533"/>
    <w:rsid w:val="00241AC3"/>
    <w:rsid w:val="00241C7C"/>
    <w:rsid w:val="002432CE"/>
    <w:rsid w:val="002444AF"/>
    <w:rsid w:val="00245CE0"/>
    <w:rsid w:val="00245EFC"/>
    <w:rsid w:val="002506AB"/>
    <w:rsid w:val="00250D59"/>
    <w:rsid w:val="00251BDA"/>
    <w:rsid w:val="00252CEA"/>
    <w:rsid w:val="0025316E"/>
    <w:rsid w:val="00255C61"/>
    <w:rsid w:val="00255F96"/>
    <w:rsid w:val="0025650E"/>
    <w:rsid w:val="00256FA1"/>
    <w:rsid w:val="0025737C"/>
    <w:rsid w:val="002576DE"/>
    <w:rsid w:val="002602AD"/>
    <w:rsid w:val="00263518"/>
    <w:rsid w:val="002652B7"/>
    <w:rsid w:val="002668E0"/>
    <w:rsid w:val="002678BA"/>
    <w:rsid w:val="00267B22"/>
    <w:rsid w:val="00267E3A"/>
    <w:rsid w:val="002705FB"/>
    <w:rsid w:val="002716F5"/>
    <w:rsid w:val="002732C3"/>
    <w:rsid w:val="00273E99"/>
    <w:rsid w:val="002744FE"/>
    <w:rsid w:val="002758A5"/>
    <w:rsid w:val="0027688E"/>
    <w:rsid w:val="002775DF"/>
    <w:rsid w:val="00277C6C"/>
    <w:rsid w:val="00280326"/>
    <w:rsid w:val="002819B9"/>
    <w:rsid w:val="00281A14"/>
    <w:rsid w:val="00282FC5"/>
    <w:rsid w:val="0028342E"/>
    <w:rsid w:val="00283CC5"/>
    <w:rsid w:val="0028401A"/>
    <w:rsid w:val="002841BC"/>
    <w:rsid w:val="0028443B"/>
    <w:rsid w:val="002844C3"/>
    <w:rsid w:val="00284C29"/>
    <w:rsid w:val="00284D5A"/>
    <w:rsid w:val="00284D5E"/>
    <w:rsid w:val="00284F60"/>
    <w:rsid w:val="00285191"/>
    <w:rsid w:val="002856AB"/>
    <w:rsid w:val="002856BA"/>
    <w:rsid w:val="00285FCA"/>
    <w:rsid w:val="002862C9"/>
    <w:rsid w:val="002871E5"/>
    <w:rsid w:val="00287460"/>
    <w:rsid w:val="00287467"/>
    <w:rsid w:val="00287C27"/>
    <w:rsid w:val="00287CED"/>
    <w:rsid w:val="0028FACC"/>
    <w:rsid w:val="0029070B"/>
    <w:rsid w:val="0029084E"/>
    <w:rsid w:val="00290BD4"/>
    <w:rsid w:val="00290F28"/>
    <w:rsid w:val="00291007"/>
    <w:rsid w:val="00292F1A"/>
    <w:rsid w:val="0029367C"/>
    <w:rsid w:val="0029411E"/>
    <w:rsid w:val="002949E6"/>
    <w:rsid w:val="00294D3E"/>
    <w:rsid w:val="00295017"/>
    <w:rsid w:val="00295CA6"/>
    <w:rsid w:val="00296357"/>
    <w:rsid w:val="00296885"/>
    <w:rsid w:val="002A003A"/>
    <w:rsid w:val="002A18E1"/>
    <w:rsid w:val="002A2030"/>
    <w:rsid w:val="002A2785"/>
    <w:rsid w:val="002A2D81"/>
    <w:rsid w:val="002A3B45"/>
    <w:rsid w:val="002A52DA"/>
    <w:rsid w:val="002A54BD"/>
    <w:rsid w:val="002A5EE5"/>
    <w:rsid w:val="002A5FD9"/>
    <w:rsid w:val="002A6549"/>
    <w:rsid w:val="002A6E3E"/>
    <w:rsid w:val="002A7389"/>
    <w:rsid w:val="002A7834"/>
    <w:rsid w:val="002A7F8E"/>
    <w:rsid w:val="002B102E"/>
    <w:rsid w:val="002B138A"/>
    <w:rsid w:val="002B19E2"/>
    <w:rsid w:val="002B2ADD"/>
    <w:rsid w:val="002B2D4A"/>
    <w:rsid w:val="002B3E00"/>
    <w:rsid w:val="002B4D2D"/>
    <w:rsid w:val="002B5439"/>
    <w:rsid w:val="002B5B97"/>
    <w:rsid w:val="002B6D1F"/>
    <w:rsid w:val="002B7821"/>
    <w:rsid w:val="002C0176"/>
    <w:rsid w:val="002C0458"/>
    <w:rsid w:val="002C048B"/>
    <w:rsid w:val="002C1BBF"/>
    <w:rsid w:val="002C3BD2"/>
    <w:rsid w:val="002C69E9"/>
    <w:rsid w:val="002C6FDB"/>
    <w:rsid w:val="002C78DC"/>
    <w:rsid w:val="002D0180"/>
    <w:rsid w:val="002D0B86"/>
    <w:rsid w:val="002D1D0F"/>
    <w:rsid w:val="002D1F93"/>
    <w:rsid w:val="002D3721"/>
    <w:rsid w:val="002D45C7"/>
    <w:rsid w:val="002D67F6"/>
    <w:rsid w:val="002D78FB"/>
    <w:rsid w:val="002E048C"/>
    <w:rsid w:val="002E16EC"/>
    <w:rsid w:val="002E1BED"/>
    <w:rsid w:val="002E2CA7"/>
    <w:rsid w:val="002E3983"/>
    <w:rsid w:val="002E3F38"/>
    <w:rsid w:val="002E67D1"/>
    <w:rsid w:val="002E6FF2"/>
    <w:rsid w:val="002E6FFC"/>
    <w:rsid w:val="002E7473"/>
    <w:rsid w:val="002F0E43"/>
    <w:rsid w:val="002F18D1"/>
    <w:rsid w:val="002F1B7E"/>
    <w:rsid w:val="002F1D6D"/>
    <w:rsid w:val="002F221A"/>
    <w:rsid w:val="002F2595"/>
    <w:rsid w:val="002F276D"/>
    <w:rsid w:val="002F2A78"/>
    <w:rsid w:val="002F2EAF"/>
    <w:rsid w:val="002F3695"/>
    <w:rsid w:val="002F4D4F"/>
    <w:rsid w:val="002F5185"/>
    <w:rsid w:val="002F520F"/>
    <w:rsid w:val="002F62AA"/>
    <w:rsid w:val="002F70C8"/>
    <w:rsid w:val="00300437"/>
    <w:rsid w:val="00300CBA"/>
    <w:rsid w:val="00300EF9"/>
    <w:rsid w:val="00301195"/>
    <w:rsid w:val="003016B6"/>
    <w:rsid w:val="00301BBE"/>
    <w:rsid w:val="0030379A"/>
    <w:rsid w:val="00304335"/>
    <w:rsid w:val="003047F7"/>
    <w:rsid w:val="00305277"/>
    <w:rsid w:val="0030CE86"/>
    <w:rsid w:val="00310C3C"/>
    <w:rsid w:val="00311054"/>
    <w:rsid w:val="00311765"/>
    <w:rsid w:val="00311F5A"/>
    <w:rsid w:val="0031299D"/>
    <w:rsid w:val="003139EE"/>
    <w:rsid w:val="00313BB0"/>
    <w:rsid w:val="0031428D"/>
    <w:rsid w:val="00316B50"/>
    <w:rsid w:val="00317526"/>
    <w:rsid w:val="00317AC6"/>
    <w:rsid w:val="003220D4"/>
    <w:rsid w:val="00324BD7"/>
    <w:rsid w:val="003268DA"/>
    <w:rsid w:val="00326CBE"/>
    <w:rsid w:val="003278E0"/>
    <w:rsid w:val="00327934"/>
    <w:rsid w:val="00327BB2"/>
    <w:rsid w:val="0033082E"/>
    <w:rsid w:val="003312F2"/>
    <w:rsid w:val="0033133C"/>
    <w:rsid w:val="003331AC"/>
    <w:rsid w:val="00333E95"/>
    <w:rsid w:val="00333EE6"/>
    <w:rsid w:val="0033422D"/>
    <w:rsid w:val="003361DF"/>
    <w:rsid w:val="003363A8"/>
    <w:rsid w:val="00336707"/>
    <w:rsid w:val="00336746"/>
    <w:rsid w:val="00336A55"/>
    <w:rsid w:val="00336C52"/>
    <w:rsid w:val="00341642"/>
    <w:rsid w:val="003418B6"/>
    <w:rsid w:val="00341AD6"/>
    <w:rsid w:val="003434CE"/>
    <w:rsid w:val="003434DF"/>
    <w:rsid w:val="00343924"/>
    <w:rsid w:val="00343C2D"/>
    <w:rsid w:val="00346666"/>
    <w:rsid w:val="0034682D"/>
    <w:rsid w:val="003505E9"/>
    <w:rsid w:val="00351128"/>
    <w:rsid w:val="00351988"/>
    <w:rsid w:val="00352139"/>
    <w:rsid w:val="00352DBD"/>
    <w:rsid w:val="00353A06"/>
    <w:rsid w:val="003549BB"/>
    <w:rsid w:val="00355CA5"/>
    <w:rsid w:val="003569D6"/>
    <w:rsid w:val="00356A0D"/>
    <w:rsid w:val="00356D43"/>
    <w:rsid w:val="003578A3"/>
    <w:rsid w:val="0036003A"/>
    <w:rsid w:val="00360287"/>
    <w:rsid w:val="00360812"/>
    <w:rsid w:val="00362397"/>
    <w:rsid w:val="003628A2"/>
    <w:rsid w:val="00362E6C"/>
    <w:rsid w:val="00363834"/>
    <w:rsid w:val="003644B6"/>
    <w:rsid w:val="00364C05"/>
    <w:rsid w:val="00365071"/>
    <w:rsid w:val="003660EB"/>
    <w:rsid w:val="003661B4"/>
    <w:rsid w:val="0036669B"/>
    <w:rsid w:val="00367215"/>
    <w:rsid w:val="00367920"/>
    <w:rsid w:val="003720FA"/>
    <w:rsid w:val="00373DD7"/>
    <w:rsid w:val="00373F69"/>
    <w:rsid w:val="003740B7"/>
    <w:rsid w:val="003751AC"/>
    <w:rsid w:val="00375DA6"/>
    <w:rsid w:val="00375F07"/>
    <w:rsid w:val="003767FF"/>
    <w:rsid w:val="003768C8"/>
    <w:rsid w:val="00377C38"/>
    <w:rsid w:val="003804A7"/>
    <w:rsid w:val="0038185A"/>
    <w:rsid w:val="00382D7F"/>
    <w:rsid w:val="0038331B"/>
    <w:rsid w:val="003835DE"/>
    <w:rsid w:val="00386A3E"/>
    <w:rsid w:val="00387D25"/>
    <w:rsid w:val="00390676"/>
    <w:rsid w:val="003911FA"/>
    <w:rsid w:val="00392ED1"/>
    <w:rsid w:val="00393018"/>
    <w:rsid w:val="00393044"/>
    <w:rsid w:val="00393390"/>
    <w:rsid w:val="00393C1F"/>
    <w:rsid w:val="00394EE1"/>
    <w:rsid w:val="00395720"/>
    <w:rsid w:val="00395FB7"/>
    <w:rsid w:val="003973A7"/>
    <w:rsid w:val="003A1523"/>
    <w:rsid w:val="003A1A9F"/>
    <w:rsid w:val="003A1FB7"/>
    <w:rsid w:val="003A23BC"/>
    <w:rsid w:val="003A2D7F"/>
    <w:rsid w:val="003A2FDE"/>
    <w:rsid w:val="003A5148"/>
    <w:rsid w:val="003A52B4"/>
    <w:rsid w:val="003A545E"/>
    <w:rsid w:val="003B00BD"/>
    <w:rsid w:val="003B1023"/>
    <w:rsid w:val="003B17C9"/>
    <w:rsid w:val="003B1A39"/>
    <w:rsid w:val="003B1DA9"/>
    <w:rsid w:val="003B3428"/>
    <w:rsid w:val="003B3C8D"/>
    <w:rsid w:val="003B49E0"/>
    <w:rsid w:val="003B5403"/>
    <w:rsid w:val="003B5D7F"/>
    <w:rsid w:val="003B7ED1"/>
    <w:rsid w:val="003C160C"/>
    <w:rsid w:val="003C2AB7"/>
    <w:rsid w:val="003C2DAA"/>
    <w:rsid w:val="003C2E5D"/>
    <w:rsid w:val="003C2FB5"/>
    <w:rsid w:val="003C42A6"/>
    <w:rsid w:val="003C5EBC"/>
    <w:rsid w:val="003C6738"/>
    <w:rsid w:val="003C6EFF"/>
    <w:rsid w:val="003C74ED"/>
    <w:rsid w:val="003D1520"/>
    <w:rsid w:val="003D24C2"/>
    <w:rsid w:val="003D2A9E"/>
    <w:rsid w:val="003D2DF3"/>
    <w:rsid w:val="003D2F32"/>
    <w:rsid w:val="003D3943"/>
    <w:rsid w:val="003D44CD"/>
    <w:rsid w:val="003D5ACE"/>
    <w:rsid w:val="003D5F78"/>
    <w:rsid w:val="003D7567"/>
    <w:rsid w:val="003E0714"/>
    <w:rsid w:val="003E133F"/>
    <w:rsid w:val="003E347A"/>
    <w:rsid w:val="003E3A91"/>
    <w:rsid w:val="003E3BB8"/>
    <w:rsid w:val="003E4D16"/>
    <w:rsid w:val="003F2248"/>
    <w:rsid w:val="003F26B2"/>
    <w:rsid w:val="003F3D7E"/>
    <w:rsid w:val="003F4388"/>
    <w:rsid w:val="003F4CB4"/>
    <w:rsid w:val="003F56C4"/>
    <w:rsid w:val="003F5A8A"/>
    <w:rsid w:val="003F5D95"/>
    <w:rsid w:val="003F61A8"/>
    <w:rsid w:val="003F6CFD"/>
    <w:rsid w:val="003F6DC1"/>
    <w:rsid w:val="00400005"/>
    <w:rsid w:val="004002E3"/>
    <w:rsid w:val="004011F2"/>
    <w:rsid w:val="00402793"/>
    <w:rsid w:val="004028CF"/>
    <w:rsid w:val="004032B9"/>
    <w:rsid w:val="004036B1"/>
    <w:rsid w:val="00403727"/>
    <w:rsid w:val="00404987"/>
    <w:rsid w:val="00404EA1"/>
    <w:rsid w:val="00405444"/>
    <w:rsid w:val="00407A52"/>
    <w:rsid w:val="0041094E"/>
    <w:rsid w:val="004110A4"/>
    <w:rsid w:val="004110CD"/>
    <w:rsid w:val="00411F3A"/>
    <w:rsid w:val="004136DD"/>
    <w:rsid w:val="00414164"/>
    <w:rsid w:val="00414B1D"/>
    <w:rsid w:val="00414C48"/>
    <w:rsid w:val="00414F99"/>
    <w:rsid w:val="00415047"/>
    <w:rsid w:val="0041605E"/>
    <w:rsid w:val="00416703"/>
    <w:rsid w:val="00416D29"/>
    <w:rsid w:val="00417B86"/>
    <w:rsid w:val="00420081"/>
    <w:rsid w:val="004205DF"/>
    <w:rsid w:val="00421967"/>
    <w:rsid w:val="004225C7"/>
    <w:rsid w:val="004225DC"/>
    <w:rsid w:val="00423141"/>
    <w:rsid w:val="004233F2"/>
    <w:rsid w:val="004255CE"/>
    <w:rsid w:val="00425927"/>
    <w:rsid w:val="00426A0D"/>
    <w:rsid w:val="0042754C"/>
    <w:rsid w:val="00427C07"/>
    <w:rsid w:val="00430603"/>
    <w:rsid w:val="00431697"/>
    <w:rsid w:val="004319A9"/>
    <w:rsid w:val="00433FEE"/>
    <w:rsid w:val="0043401C"/>
    <w:rsid w:val="00434DED"/>
    <w:rsid w:val="00435228"/>
    <w:rsid w:val="00435ADC"/>
    <w:rsid w:val="004360C7"/>
    <w:rsid w:val="00436142"/>
    <w:rsid w:val="004361B0"/>
    <w:rsid w:val="00436582"/>
    <w:rsid w:val="0043693E"/>
    <w:rsid w:val="00437D83"/>
    <w:rsid w:val="00442020"/>
    <w:rsid w:val="00442942"/>
    <w:rsid w:val="00442E2E"/>
    <w:rsid w:val="004434CB"/>
    <w:rsid w:val="00443AAE"/>
    <w:rsid w:val="00443E94"/>
    <w:rsid w:val="00444ACD"/>
    <w:rsid w:val="00444D3B"/>
    <w:rsid w:val="004461A3"/>
    <w:rsid w:val="004461E1"/>
    <w:rsid w:val="00446D13"/>
    <w:rsid w:val="00447438"/>
    <w:rsid w:val="00447D47"/>
    <w:rsid w:val="00447F92"/>
    <w:rsid w:val="00450640"/>
    <w:rsid w:val="004506D3"/>
    <w:rsid w:val="004508B4"/>
    <w:rsid w:val="00450BBC"/>
    <w:rsid w:val="00450CAF"/>
    <w:rsid w:val="00452BE6"/>
    <w:rsid w:val="00454973"/>
    <w:rsid w:val="0045544A"/>
    <w:rsid w:val="00455C1F"/>
    <w:rsid w:val="00456139"/>
    <w:rsid w:val="00457CE3"/>
    <w:rsid w:val="00461E42"/>
    <w:rsid w:val="004620AB"/>
    <w:rsid w:val="004620D2"/>
    <w:rsid w:val="00462DDD"/>
    <w:rsid w:val="00462FBF"/>
    <w:rsid w:val="00463751"/>
    <w:rsid w:val="004637A9"/>
    <w:rsid w:val="00463825"/>
    <w:rsid w:val="00463AB1"/>
    <w:rsid w:val="004643A5"/>
    <w:rsid w:val="00464922"/>
    <w:rsid w:val="00464A2B"/>
    <w:rsid w:val="00465511"/>
    <w:rsid w:val="00465E68"/>
    <w:rsid w:val="004672AB"/>
    <w:rsid w:val="00467EC4"/>
    <w:rsid w:val="00470D4A"/>
    <w:rsid w:val="00473430"/>
    <w:rsid w:val="00474701"/>
    <w:rsid w:val="0047484A"/>
    <w:rsid w:val="0047510A"/>
    <w:rsid w:val="004752C3"/>
    <w:rsid w:val="00475818"/>
    <w:rsid w:val="00476600"/>
    <w:rsid w:val="00476B34"/>
    <w:rsid w:val="00477872"/>
    <w:rsid w:val="00477D3B"/>
    <w:rsid w:val="004802E3"/>
    <w:rsid w:val="00480ADD"/>
    <w:rsid w:val="00481BB0"/>
    <w:rsid w:val="00483432"/>
    <w:rsid w:val="004836E1"/>
    <w:rsid w:val="00485699"/>
    <w:rsid w:val="0048584E"/>
    <w:rsid w:val="00485C50"/>
    <w:rsid w:val="004861E8"/>
    <w:rsid w:val="004869F9"/>
    <w:rsid w:val="00487F4C"/>
    <w:rsid w:val="00490040"/>
    <w:rsid w:val="0049107F"/>
    <w:rsid w:val="004910A3"/>
    <w:rsid w:val="00491DA0"/>
    <w:rsid w:val="00492AC6"/>
    <w:rsid w:val="00493B4D"/>
    <w:rsid w:val="00493E81"/>
    <w:rsid w:val="00494261"/>
    <w:rsid w:val="00494AB6"/>
    <w:rsid w:val="00495703"/>
    <w:rsid w:val="00495A02"/>
    <w:rsid w:val="00496E6D"/>
    <w:rsid w:val="00497290"/>
    <w:rsid w:val="004A068F"/>
    <w:rsid w:val="004A0AE1"/>
    <w:rsid w:val="004A0D33"/>
    <w:rsid w:val="004A0D6B"/>
    <w:rsid w:val="004A13C4"/>
    <w:rsid w:val="004A1EBF"/>
    <w:rsid w:val="004A2E1F"/>
    <w:rsid w:val="004A30A8"/>
    <w:rsid w:val="004A36F8"/>
    <w:rsid w:val="004A4334"/>
    <w:rsid w:val="004A4780"/>
    <w:rsid w:val="004A50A8"/>
    <w:rsid w:val="004A530F"/>
    <w:rsid w:val="004A66CD"/>
    <w:rsid w:val="004A6758"/>
    <w:rsid w:val="004A716C"/>
    <w:rsid w:val="004A7286"/>
    <w:rsid w:val="004A7FD8"/>
    <w:rsid w:val="004B0320"/>
    <w:rsid w:val="004B0D64"/>
    <w:rsid w:val="004B0DEA"/>
    <w:rsid w:val="004B10AF"/>
    <w:rsid w:val="004B10ED"/>
    <w:rsid w:val="004B1C1D"/>
    <w:rsid w:val="004B2228"/>
    <w:rsid w:val="004B23F1"/>
    <w:rsid w:val="004B44B7"/>
    <w:rsid w:val="004B4937"/>
    <w:rsid w:val="004B4A69"/>
    <w:rsid w:val="004B4C80"/>
    <w:rsid w:val="004B7901"/>
    <w:rsid w:val="004B7BEE"/>
    <w:rsid w:val="004C19DA"/>
    <w:rsid w:val="004C223F"/>
    <w:rsid w:val="004C25EC"/>
    <w:rsid w:val="004C2689"/>
    <w:rsid w:val="004C2CAE"/>
    <w:rsid w:val="004C3330"/>
    <w:rsid w:val="004C3383"/>
    <w:rsid w:val="004C38B1"/>
    <w:rsid w:val="004C5578"/>
    <w:rsid w:val="004C59FB"/>
    <w:rsid w:val="004C5E04"/>
    <w:rsid w:val="004C64DE"/>
    <w:rsid w:val="004C69FF"/>
    <w:rsid w:val="004C6BD7"/>
    <w:rsid w:val="004D059D"/>
    <w:rsid w:val="004D277F"/>
    <w:rsid w:val="004D3029"/>
    <w:rsid w:val="004D3A4E"/>
    <w:rsid w:val="004D3A9F"/>
    <w:rsid w:val="004D3B3A"/>
    <w:rsid w:val="004D3F1A"/>
    <w:rsid w:val="004D4700"/>
    <w:rsid w:val="004D496D"/>
    <w:rsid w:val="004D4A4D"/>
    <w:rsid w:val="004D5803"/>
    <w:rsid w:val="004D58F5"/>
    <w:rsid w:val="004D6F68"/>
    <w:rsid w:val="004D7C5D"/>
    <w:rsid w:val="004E00DA"/>
    <w:rsid w:val="004E03A3"/>
    <w:rsid w:val="004E063D"/>
    <w:rsid w:val="004E1613"/>
    <w:rsid w:val="004E1859"/>
    <w:rsid w:val="004E2608"/>
    <w:rsid w:val="004E284C"/>
    <w:rsid w:val="004E34A5"/>
    <w:rsid w:val="004E4727"/>
    <w:rsid w:val="004E4AA2"/>
    <w:rsid w:val="004E4B79"/>
    <w:rsid w:val="004E594A"/>
    <w:rsid w:val="004E5F23"/>
    <w:rsid w:val="004E6216"/>
    <w:rsid w:val="004E7FBB"/>
    <w:rsid w:val="004F0111"/>
    <w:rsid w:val="004F0409"/>
    <w:rsid w:val="004F06E3"/>
    <w:rsid w:val="004F0CA0"/>
    <w:rsid w:val="004F2F9A"/>
    <w:rsid w:val="004F3A37"/>
    <w:rsid w:val="004F5170"/>
    <w:rsid w:val="0050016F"/>
    <w:rsid w:val="00500AFC"/>
    <w:rsid w:val="00500ECE"/>
    <w:rsid w:val="005011B7"/>
    <w:rsid w:val="0050122F"/>
    <w:rsid w:val="005014D1"/>
    <w:rsid w:val="00501866"/>
    <w:rsid w:val="0050316D"/>
    <w:rsid w:val="00503943"/>
    <w:rsid w:val="00504811"/>
    <w:rsid w:val="005052CE"/>
    <w:rsid w:val="00505A34"/>
    <w:rsid w:val="00506880"/>
    <w:rsid w:val="00506ACC"/>
    <w:rsid w:val="00506E32"/>
    <w:rsid w:val="005074CD"/>
    <w:rsid w:val="005112F9"/>
    <w:rsid w:val="00511615"/>
    <w:rsid w:val="00511783"/>
    <w:rsid w:val="00512166"/>
    <w:rsid w:val="00512CEC"/>
    <w:rsid w:val="0051316F"/>
    <w:rsid w:val="0051351E"/>
    <w:rsid w:val="00513CA3"/>
    <w:rsid w:val="005143CF"/>
    <w:rsid w:val="005157AD"/>
    <w:rsid w:val="005157D1"/>
    <w:rsid w:val="00516443"/>
    <w:rsid w:val="00517387"/>
    <w:rsid w:val="00517613"/>
    <w:rsid w:val="00517B50"/>
    <w:rsid w:val="00520129"/>
    <w:rsid w:val="00521092"/>
    <w:rsid w:val="0052127E"/>
    <w:rsid w:val="005221DE"/>
    <w:rsid w:val="00522F61"/>
    <w:rsid w:val="005235AB"/>
    <w:rsid w:val="00523A9C"/>
    <w:rsid w:val="005241EA"/>
    <w:rsid w:val="00525202"/>
    <w:rsid w:val="00525FF7"/>
    <w:rsid w:val="00526104"/>
    <w:rsid w:val="0052710D"/>
    <w:rsid w:val="0052714B"/>
    <w:rsid w:val="00527707"/>
    <w:rsid w:val="00527BF5"/>
    <w:rsid w:val="00530DD0"/>
    <w:rsid w:val="00530F13"/>
    <w:rsid w:val="00532424"/>
    <w:rsid w:val="00534428"/>
    <w:rsid w:val="00534F69"/>
    <w:rsid w:val="00535193"/>
    <w:rsid w:val="005352C8"/>
    <w:rsid w:val="00536224"/>
    <w:rsid w:val="00536255"/>
    <w:rsid w:val="00536259"/>
    <w:rsid w:val="00536946"/>
    <w:rsid w:val="00536BB0"/>
    <w:rsid w:val="00537208"/>
    <w:rsid w:val="00537348"/>
    <w:rsid w:val="00537588"/>
    <w:rsid w:val="00537ACD"/>
    <w:rsid w:val="00540680"/>
    <w:rsid w:val="00542A87"/>
    <w:rsid w:val="00543C1B"/>
    <w:rsid w:val="00544E19"/>
    <w:rsid w:val="00545564"/>
    <w:rsid w:val="00547465"/>
    <w:rsid w:val="00547B33"/>
    <w:rsid w:val="00547EAC"/>
    <w:rsid w:val="00547F17"/>
    <w:rsid w:val="0055021C"/>
    <w:rsid w:val="0055149D"/>
    <w:rsid w:val="00552011"/>
    <w:rsid w:val="00553208"/>
    <w:rsid w:val="005536D3"/>
    <w:rsid w:val="005539CA"/>
    <w:rsid w:val="00554480"/>
    <w:rsid w:val="005544E4"/>
    <w:rsid w:val="00554934"/>
    <w:rsid w:val="005555A2"/>
    <w:rsid w:val="00555DA9"/>
    <w:rsid w:val="005563CC"/>
    <w:rsid w:val="00556992"/>
    <w:rsid w:val="00557336"/>
    <w:rsid w:val="00557644"/>
    <w:rsid w:val="0055773C"/>
    <w:rsid w:val="00557788"/>
    <w:rsid w:val="00557B73"/>
    <w:rsid w:val="00557C7B"/>
    <w:rsid w:val="00560006"/>
    <w:rsid w:val="005625B4"/>
    <w:rsid w:val="00562BE9"/>
    <w:rsid w:val="00562FBC"/>
    <w:rsid w:val="005631B1"/>
    <w:rsid w:val="0056344A"/>
    <w:rsid w:val="0056402C"/>
    <w:rsid w:val="005645B5"/>
    <w:rsid w:val="0056490F"/>
    <w:rsid w:val="00564BA9"/>
    <w:rsid w:val="005656F2"/>
    <w:rsid w:val="00565BA2"/>
    <w:rsid w:val="0056704E"/>
    <w:rsid w:val="005711B9"/>
    <w:rsid w:val="005712AE"/>
    <w:rsid w:val="00571863"/>
    <w:rsid w:val="00572739"/>
    <w:rsid w:val="00573197"/>
    <w:rsid w:val="00573D44"/>
    <w:rsid w:val="0057786C"/>
    <w:rsid w:val="00580115"/>
    <w:rsid w:val="0058114A"/>
    <w:rsid w:val="00584439"/>
    <w:rsid w:val="005844EA"/>
    <w:rsid w:val="00585327"/>
    <w:rsid w:val="0058544E"/>
    <w:rsid w:val="005855D5"/>
    <w:rsid w:val="00585D83"/>
    <w:rsid w:val="00585ECB"/>
    <w:rsid w:val="00586975"/>
    <w:rsid w:val="005871E9"/>
    <w:rsid w:val="005876A8"/>
    <w:rsid w:val="00587714"/>
    <w:rsid w:val="005906EA"/>
    <w:rsid w:val="00590805"/>
    <w:rsid w:val="00592569"/>
    <w:rsid w:val="0059298D"/>
    <w:rsid w:val="00592C63"/>
    <w:rsid w:val="005931FC"/>
    <w:rsid w:val="00593E4C"/>
    <w:rsid w:val="005943A5"/>
    <w:rsid w:val="00594B42"/>
    <w:rsid w:val="00594F15"/>
    <w:rsid w:val="005950E2"/>
    <w:rsid w:val="00596598"/>
    <w:rsid w:val="005976AB"/>
    <w:rsid w:val="005A0796"/>
    <w:rsid w:val="005A0E30"/>
    <w:rsid w:val="005A0E3E"/>
    <w:rsid w:val="005A1D66"/>
    <w:rsid w:val="005A2958"/>
    <w:rsid w:val="005A2FB0"/>
    <w:rsid w:val="005A393A"/>
    <w:rsid w:val="005A39BC"/>
    <w:rsid w:val="005A4294"/>
    <w:rsid w:val="005A470C"/>
    <w:rsid w:val="005A5A46"/>
    <w:rsid w:val="005A5C60"/>
    <w:rsid w:val="005A614A"/>
    <w:rsid w:val="005A7249"/>
    <w:rsid w:val="005B1611"/>
    <w:rsid w:val="005B18D1"/>
    <w:rsid w:val="005B1918"/>
    <w:rsid w:val="005B19EB"/>
    <w:rsid w:val="005B1F4C"/>
    <w:rsid w:val="005B393B"/>
    <w:rsid w:val="005B4CDA"/>
    <w:rsid w:val="005B55E8"/>
    <w:rsid w:val="005B6A2B"/>
    <w:rsid w:val="005B7452"/>
    <w:rsid w:val="005B75B2"/>
    <w:rsid w:val="005B7EC2"/>
    <w:rsid w:val="005C0148"/>
    <w:rsid w:val="005C0959"/>
    <w:rsid w:val="005C291F"/>
    <w:rsid w:val="005C3390"/>
    <w:rsid w:val="005C3D55"/>
    <w:rsid w:val="005C41A5"/>
    <w:rsid w:val="005C424F"/>
    <w:rsid w:val="005C6BB6"/>
    <w:rsid w:val="005C6CE3"/>
    <w:rsid w:val="005C6FA3"/>
    <w:rsid w:val="005C7DB3"/>
    <w:rsid w:val="005C7E60"/>
    <w:rsid w:val="005D0CDA"/>
    <w:rsid w:val="005D14DD"/>
    <w:rsid w:val="005D31BA"/>
    <w:rsid w:val="005D4CE1"/>
    <w:rsid w:val="005D4FCF"/>
    <w:rsid w:val="005D58AC"/>
    <w:rsid w:val="005D5C3D"/>
    <w:rsid w:val="005D5D05"/>
    <w:rsid w:val="005D5EA6"/>
    <w:rsid w:val="005D6124"/>
    <w:rsid w:val="005D6CEB"/>
    <w:rsid w:val="005E05F3"/>
    <w:rsid w:val="005E09F6"/>
    <w:rsid w:val="005E0B3E"/>
    <w:rsid w:val="005E1EB4"/>
    <w:rsid w:val="005E2168"/>
    <w:rsid w:val="005E3639"/>
    <w:rsid w:val="005E4A31"/>
    <w:rsid w:val="005E5055"/>
    <w:rsid w:val="005E510F"/>
    <w:rsid w:val="005E58E9"/>
    <w:rsid w:val="005E5D41"/>
    <w:rsid w:val="005E607B"/>
    <w:rsid w:val="005E7DBA"/>
    <w:rsid w:val="005F0DA6"/>
    <w:rsid w:val="005F0E93"/>
    <w:rsid w:val="005F1447"/>
    <w:rsid w:val="005F164E"/>
    <w:rsid w:val="005F21C1"/>
    <w:rsid w:val="005F276C"/>
    <w:rsid w:val="005F2811"/>
    <w:rsid w:val="005F2C90"/>
    <w:rsid w:val="005F2CFD"/>
    <w:rsid w:val="005F2DB8"/>
    <w:rsid w:val="005F342C"/>
    <w:rsid w:val="005F389E"/>
    <w:rsid w:val="005F3996"/>
    <w:rsid w:val="005F39D6"/>
    <w:rsid w:val="005F4F4C"/>
    <w:rsid w:val="005F6EB2"/>
    <w:rsid w:val="005F754C"/>
    <w:rsid w:val="00600509"/>
    <w:rsid w:val="0060081A"/>
    <w:rsid w:val="00600EEF"/>
    <w:rsid w:val="006014D0"/>
    <w:rsid w:val="0060195C"/>
    <w:rsid w:val="006025BD"/>
    <w:rsid w:val="0060304E"/>
    <w:rsid w:val="006030FD"/>
    <w:rsid w:val="00603B57"/>
    <w:rsid w:val="0060413E"/>
    <w:rsid w:val="00604669"/>
    <w:rsid w:val="006050E1"/>
    <w:rsid w:val="0060539E"/>
    <w:rsid w:val="006066AE"/>
    <w:rsid w:val="00606F35"/>
    <w:rsid w:val="00610603"/>
    <w:rsid w:val="006107B9"/>
    <w:rsid w:val="0061108E"/>
    <w:rsid w:val="0061193F"/>
    <w:rsid w:val="00612C9E"/>
    <w:rsid w:val="0061418B"/>
    <w:rsid w:val="00614C0B"/>
    <w:rsid w:val="00615107"/>
    <w:rsid w:val="00615FDA"/>
    <w:rsid w:val="006163D7"/>
    <w:rsid w:val="006167E8"/>
    <w:rsid w:val="00616BAB"/>
    <w:rsid w:val="00617C79"/>
    <w:rsid w:val="00620839"/>
    <w:rsid w:val="00624564"/>
    <w:rsid w:val="006246E7"/>
    <w:rsid w:val="00624ED5"/>
    <w:rsid w:val="00625818"/>
    <w:rsid w:val="0062666C"/>
    <w:rsid w:val="00626847"/>
    <w:rsid w:val="00626B85"/>
    <w:rsid w:val="0062740D"/>
    <w:rsid w:val="006300CF"/>
    <w:rsid w:val="006302D6"/>
    <w:rsid w:val="006309C9"/>
    <w:rsid w:val="00630EF8"/>
    <w:rsid w:val="00630F51"/>
    <w:rsid w:val="0063236F"/>
    <w:rsid w:val="0063239B"/>
    <w:rsid w:val="00632AC6"/>
    <w:rsid w:val="00633616"/>
    <w:rsid w:val="00633892"/>
    <w:rsid w:val="00635318"/>
    <w:rsid w:val="00636235"/>
    <w:rsid w:val="006364BE"/>
    <w:rsid w:val="00637B8E"/>
    <w:rsid w:val="00637FC7"/>
    <w:rsid w:val="00640DA1"/>
    <w:rsid w:val="00641496"/>
    <w:rsid w:val="006423BA"/>
    <w:rsid w:val="00642799"/>
    <w:rsid w:val="00642EE6"/>
    <w:rsid w:val="00643A34"/>
    <w:rsid w:val="0064403D"/>
    <w:rsid w:val="00646479"/>
    <w:rsid w:val="00646DA3"/>
    <w:rsid w:val="006474F3"/>
    <w:rsid w:val="00647981"/>
    <w:rsid w:val="0065031A"/>
    <w:rsid w:val="006506B0"/>
    <w:rsid w:val="00651CB2"/>
    <w:rsid w:val="00652024"/>
    <w:rsid w:val="006521AF"/>
    <w:rsid w:val="00652F8D"/>
    <w:rsid w:val="0065353C"/>
    <w:rsid w:val="006540FD"/>
    <w:rsid w:val="00655894"/>
    <w:rsid w:val="00655B15"/>
    <w:rsid w:val="006566A6"/>
    <w:rsid w:val="006576C2"/>
    <w:rsid w:val="006620BE"/>
    <w:rsid w:val="0066285A"/>
    <w:rsid w:val="00663415"/>
    <w:rsid w:val="00663F78"/>
    <w:rsid w:val="0066402D"/>
    <w:rsid w:val="00664A33"/>
    <w:rsid w:val="006656F6"/>
    <w:rsid w:val="00667813"/>
    <w:rsid w:val="00667C1D"/>
    <w:rsid w:val="00667DF8"/>
    <w:rsid w:val="0067074E"/>
    <w:rsid w:val="00670E27"/>
    <w:rsid w:val="00671181"/>
    <w:rsid w:val="00671239"/>
    <w:rsid w:val="00673B7C"/>
    <w:rsid w:val="006741C4"/>
    <w:rsid w:val="006744F7"/>
    <w:rsid w:val="006744FF"/>
    <w:rsid w:val="00675172"/>
    <w:rsid w:val="0067573D"/>
    <w:rsid w:val="00677DCF"/>
    <w:rsid w:val="0068191E"/>
    <w:rsid w:val="00681E4C"/>
    <w:rsid w:val="00681EE7"/>
    <w:rsid w:val="00681EF5"/>
    <w:rsid w:val="00682999"/>
    <w:rsid w:val="00682FAC"/>
    <w:rsid w:val="00683D8C"/>
    <w:rsid w:val="00686024"/>
    <w:rsid w:val="00686E22"/>
    <w:rsid w:val="00690419"/>
    <w:rsid w:val="00692F10"/>
    <w:rsid w:val="00693680"/>
    <w:rsid w:val="00694B79"/>
    <w:rsid w:val="00695822"/>
    <w:rsid w:val="006959CA"/>
    <w:rsid w:val="00696A62"/>
    <w:rsid w:val="00697B47"/>
    <w:rsid w:val="006A0396"/>
    <w:rsid w:val="006A0B18"/>
    <w:rsid w:val="006A1B58"/>
    <w:rsid w:val="006A1C3B"/>
    <w:rsid w:val="006A24EA"/>
    <w:rsid w:val="006A30DA"/>
    <w:rsid w:val="006A3768"/>
    <w:rsid w:val="006A4AC3"/>
    <w:rsid w:val="006A6725"/>
    <w:rsid w:val="006A6D25"/>
    <w:rsid w:val="006A7BF1"/>
    <w:rsid w:val="006A7CE0"/>
    <w:rsid w:val="006B0232"/>
    <w:rsid w:val="006B1101"/>
    <w:rsid w:val="006B1105"/>
    <w:rsid w:val="006B2068"/>
    <w:rsid w:val="006B2A69"/>
    <w:rsid w:val="006B2EB9"/>
    <w:rsid w:val="006B4056"/>
    <w:rsid w:val="006B5F04"/>
    <w:rsid w:val="006C0A52"/>
    <w:rsid w:val="006C0CC3"/>
    <w:rsid w:val="006C25DC"/>
    <w:rsid w:val="006C470D"/>
    <w:rsid w:val="006C51B9"/>
    <w:rsid w:val="006C535B"/>
    <w:rsid w:val="006C5603"/>
    <w:rsid w:val="006C5D8C"/>
    <w:rsid w:val="006C6200"/>
    <w:rsid w:val="006C6399"/>
    <w:rsid w:val="006C654F"/>
    <w:rsid w:val="006C65E0"/>
    <w:rsid w:val="006C7739"/>
    <w:rsid w:val="006D012C"/>
    <w:rsid w:val="006D05B3"/>
    <w:rsid w:val="006D078B"/>
    <w:rsid w:val="006D0C28"/>
    <w:rsid w:val="006D14EA"/>
    <w:rsid w:val="006D16D7"/>
    <w:rsid w:val="006D239A"/>
    <w:rsid w:val="006D242C"/>
    <w:rsid w:val="006D283A"/>
    <w:rsid w:val="006D2EAB"/>
    <w:rsid w:val="006D386B"/>
    <w:rsid w:val="006D3F16"/>
    <w:rsid w:val="006D4CF4"/>
    <w:rsid w:val="006D60CA"/>
    <w:rsid w:val="006D661A"/>
    <w:rsid w:val="006D6BE1"/>
    <w:rsid w:val="006E0005"/>
    <w:rsid w:val="006E425A"/>
    <w:rsid w:val="006E5690"/>
    <w:rsid w:val="006E5850"/>
    <w:rsid w:val="006E64CB"/>
    <w:rsid w:val="006F0306"/>
    <w:rsid w:val="006F0455"/>
    <w:rsid w:val="006F069D"/>
    <w:rsid w:val="006F109F"/>
    <w:rsid w:val="006F1AD1"/>
    <w:rsid w:val="006F1FFE"/>
    <w:rsid w:val="006F22F7"/>
    <w:rsid w:val="006F29B9"/>
    <w:rsid w:val="006F30C7"/>
    <w:rsid w:val="006F3A40"/>
    <w:rsid w:val="006F4C19"/>
    <w:rsid w:val="006F5275"/>
    <w:rsid w:val="006F680B"/>
    <w:rsid w:val="006F6C4C"/>
    <w:rsid w:val="006F6D8C"/>
    <w:rsid w:val="00700501"/>
    <w:rsid w:val="00700E65"/>
    <w:rsid w:val="007013B0"/>
    <w:rsid w:val="00701BA1"/>
    <w:rsid w:val="00703226"/>
    <w:rsid w:val="00704FFD"/>
    <w:rsid w:val="00705208"/>
    <w:rsid w:val="007057DC"/>
    <w:rsid w:val="00705984"/>
    <w:rsid w:val="00705BE1"/>
    <w:rsid w:val="007102E9"/>
    <w:rsid w:val="00712132"/>
    <w:rsid w:val="007130BB"/>
    <w:rsid w:val="007151B8"/>
    <w:rsid w:val="00715801"/>
    <w:rsid w:val="0071786E"/>
    <w:rsid w:val="00720B32"/>
    <w:rsid w:val="00722E56"/>
    <w:rsid w:val="00722E7B"/>
    <w:rsid w:val="00723895"/>
    <w:rsid w:val="00723B96"/>
    <w:rsid w:val="007249D0"/>
    <w:rsid w:val="00725205"/>
    <w:rsid w:val="007254F3"/>
    <w:rsid w:val="007267E3"/>
    <w:rsid w:val="00726CE0"/>
    <w:rsid w:val="00726F33"/>
    <w:rsid w:val="00727D5F"/>
    <w:rsid w:val="00730F43"/>
    <w:rsid w:val="00731027"/>
    <w:rsid w:val="00731181"/>
    <w:rsid w:val="00731198"/>
    <w:rsid w:val="007312A0"/>
    <w:rsid w:val="0073134D"/>
    <w:rsid w:val="00733420"/>
    <w:rsid w:val="00733824"/>
    <w:rsid w:val="0073395B"/>
    <w:rsid w:val="00734EFD"/>
    <w:rsid w:val="0073533C"/>
    <w:rsid w:val="00735349"/>
    <w:rsid w:val="007354AF"/>
    <w:rsid w:val="00736224"/>
    <w:rsid w:val="00736810"/>
    <w:rsid w:val="00736A0B"/>
    <w:rsid w:val="0073782D"/>
    <w:rsid w:val="00737D77"/>
    <w:rsid w:val="00740D44"/>
    <w:rsid w:val="00740F4E"/>
    <w:rsid w:val="00741731"/>
    <w:rsid w:val="00741A8A"/>
    <w:rsid w:val="007423E0"/>
    <w:rsid w:val="007428EF"/>
    <w:rsid w:val="0074450B"/>
    <w:rsid w:val="00744A80"/>
    <w:rsid w:val="00744CC2"/>
    <w:rsid w:val="00745154"/>
    <w:rsid w:val="0074539E"/>
    <w:rsid w:val="00745519"/>
    <w:rsid w:val="0074663D"/>
    <w:rsid w:val="0074670B"/>
    <w:rsid w:val="00746EEF"/>
    <w:rsid w:val="007504DE"/>
    <w:rsid w:val="00751BA8"/>
    <w:rsid w:val="00752126"/>
    <w:rsid w:val="00753449"/>
    <w:rsid w:val="007541B4"/>
    <w:rsid w:val="00754536"/>
    <w:rsid w:val="007569D1"/>
    <w:rsid w:val="0075752D"/>
    <w:rsid w:val="00757E71"/>
    <w:rsid w:val="00757F96"/>
    <w:rsid w:val="007615F8"/>
    <w:rsid w:val="00763E59"/>
    <w:rsid w:val="00764074"/>
    <w:rsid w:val="007644CD"/>
    <w:rsid w:val="00764E8C"/>
    <w:rsid w:val="007650AC"/>
    <w:rsid w:val="00767DA4"/>
    <w:rsid w:val="00767E72"/>
    <w:rsid w:val="0077032C"/>
    <w:rsid w:val="007709AA"/>
    <w:rsid w:val="00772764"/>
    <w:rsid w:val="0077313B"/>
    <w:rsid w:val="00773B1D"/>
    <w:rsid w:val="00773CA4"/>
    <w:rsid w:val="00773D3B"/>
    <w:rsid w:val="007742EA"/>
    <w:rsid w:val="007757FF"/>
    <w:rsid w:val="007758CE"/>
    <w:rsid w:val="00776EC9"/>
    <w:rsid w:val="007775EE"/>
    <w:rsid w:val="00780B9E"/>
    <w:rsid w:val="0078166D"/>
    <w:rsid w:val="00781D60"/>
    <w:rsid w:val="00781D7E"/>
    <w:rsid w:val="00782332"/>
    <w:rsid w:val="00783363"/>
    <w:rsid w:val="00783944"/>
    <w:rsid w:val="00783FAB"/>
    <w:rsid w:val="007842CC"/>
    <w:rsid w:val="0078451B"/>
    <w:rsid w:val="007851BF"/>
    <w:rsid w:val="00785C00"/>
    <w:rsid w:val="0078646E"/>
    <w:rsid w:val="007869FC"/>
    <w:rsid w:val="007872BA"/>
    <w:rsid w:val="00787769"/>
    <w:rsid w:val="007878CE"/>
    <w:rsid w:val="00790479"/>
    <w:rsid w:val="0079090A"/>
    <w:rsid w:val="007915BD"/>
    <w:rsid w:val="00791F13"/>
    <w:rsid w:val="007927D8"/>
    <w:rsid w:val="00792DC9"/>
    <w:rsid w:val="00792EB6"/>
    <w:rsid w:val="00793DEF"/>
    <w:rsid w:val="00795602"/>
    <w:rsid w:val="00795C32"/>
    <w:rsid w:val="0079653F"/>
    <w:rsid w:val="00796E2B"/>
    <w:rsid w:val="007A008B"/>
    <w:rsid w:val="007A1085"/>
    <w:rsid w:val="007A1996"/>
    <w:rsid w:val="007A1E87"/>
    <w:rsid w:val="007A2904"/>
    <w:rsid w:val="007A3B2D"/>
    <w:rsid w:val="007A3E38"/>
    <w:rsid w:val="007A4897"/>
    <w:rsid w:val="007A5307"/>
    <w:rsid w:val="007A5540"/>
    <w:rsid w:val="007A5D29"/>
    <w:rsid w:val="007A6941"/>
    <w:rsid w:val="007B2CD2"/>
    <w:rsid w:val="007B3CA8"/>
    <w:rsid w:val="007B3FEC"/>
    <w:rsid w:val="007B407E"/>
    <w:rsid w:val="007B4DC0"/>
    <w:rsid w:val="007B55F9"/>
    <w:rsid w:val="007B582F"/>
    <w:rsid w:val="007B592A"/>
    <w:rsid w:val="007B5CF8"/>
    <w:rsid w:val="007B7379"/>
    <w:rsid w:val="007C0DE5"/>
    <w:rsid w:val="007C1533"/>
    <w:rsid w:val="007C1F91"/>
    <w:rsid w:val="007C21E8"/>
    <w:rsid w:val="007C2CFD"/>
    <w:rsid w:val="007C55A4"/>
    <w:rsid w:val="007C5F3B"/>
    <w:rsid w:val="007C6A21"/>
    <w:rsid w:val="007C6AAA"/>
    <w:rsid w:val="007D0F72"/>
    <w:rsid w:val="007D188D"/>
    <w:rsid w:val="007D1895"/>
    <w:rsid w:val="007D24DF"/>
    <w:rsid w:val="007D25B2"/>
    <w:rsid w:val="007D2737"/>
    <w:rsid w:val="007D39A4"/>
    <w:rsid w:val="007D3FF2"/>
    <w:rsid w:val="007D4472"/>
    <w:rsid w:val="007D4CDD"/>
    <w:rsid w:val="007D704D"/>
    <w:rsid w:val="007D7AEC"/>
    <w:rsid w:val="007E03ED"/>
    <w:rsid w:val="007E057E"/>
    <w:rsid w:val="007E0E6C"/>
    <w:rsid w:val="007E0FDF"/>
    <w:rsid w:val="007E2234"/>
    <w:rsid w:val="007E24F1"/>
    <w:rsid w:val="007E45D5"/>
    <w:rsid w:val="007E4BA3"/>
    <w:rsid w:val="007E4E34"/>
    <w:rsid w:val="007E5117"/>
    <w:rsid w:val="007E5AE2"/>
    <w:rsid w:val="007E5CE8"/>
    <w:rsid w:val="007E64AE"/>
    <w:rsid w:val="007E6F7B"/>
    <w:rsid w:val="007F0673"/>
    <w:rsid w:val="007F0801"/>
    <w:rsid w:val="007F0ACC"/>
    <w:rsid w:val="007F1459"/>
    <w:rsid w:val="007F15CC"/>
    <w:rsid w:val="007F2453"/>
    <w:rsid w:val="007F25F3"/>
    <w:rsid w:val="007F2D3E"/>
    <w:rsid w:val="007F3B1E"/>
    <w:rsid w:val="007F3DA0"/>
    <w:rsid w:val="007F4686"/>
    <w:rsid w:val="007F4BAB"/>
    <w:rsid w:val="007F5396"/>
    <w:rsid w:val="007F5D54"/>
    <w:rsid w:val="007F5E5A"/>
    <w:rsid w:val="007F7B21"/>
    <w:rsid w:val="008006A9"/>
    <w:rsid w:val="00802339"/>
    <w:rsid w:val="008025A3"/>
    <w:rsid w:val="008029BF"/>
    <w:rsid w:val="00802C35"/>
    <w:rsid w:val="00802E95"/>
    <w:rsid w:val="008032C6"/>
    <w:rsid w:val="008040D9"/>
    <w:rsid w:val="008061CE"/>
    <w:rsid w:val="00806548"/>
    <w:rsid w:val="00806AC2"/>
    <w:rsid w:val="00807DDD"/>
    <w:rsid w:val="00810E2D"/>
    <w:rsid w:val="008113DE"/>
    <w:rsid w:val="00811666"/>
    <w:rsid w:val="00812EFF"/>
    <w:rsid w:val="00813896"/>
    <w:rsid w:val="008150E0"/>
    <w:rsid w:val="00815B6B"/>
    <w:rsid w:val="0081693D"/>
    <w:rsid w:val="008175E4"/>
    <w:rsid w:val="0082017A"/>
    <w:rsid w:val="00820CA0"/>
    <w:rsid w:val="008241C2"/>
    <w:rsid w:val="00824A63"/>
    <w:rsid w:val="00824D86"/>
    <w:rsid w:val="00827117"/>
    <w:rsid w:val="00827744"/>
    <w:rsid w:val="008300F3"/>
    <w:rsid w:val="008307AD"/>
    <w:rsid w:val="008332E5"/>
    <w:rsid w:val="008333CE"/>
    <w:rsid w:val="00833A7E"/>
    <w:rsid w:val="00833C6F"/>
    <w:rsid w:val="00835C81"/>
    <w:rsid w:val="00836712"/>
    <w:rsid w:val="00836BEB"/>
    <w:rsid w:val="008372B2"/>
    <w:rsid w:val="00837547"/>
    <w:rsid w:val="00837621"/>
    <w:rsid w:val="008408B6"/>
    <w:rsid w:val="00840C7E"/>
    <w:rsid w:val="00841554"/>
    <w:rsid w:val="0084249C"/>
    <w:rsid w:val="0084289A"/>
    <w:rsid w:val="0084343C"/>
    <w:rsid w:val="0084668E"/>
    <w:rsid w:val="00846C49"/>
    <w:rsid w:val="00847242"/>
    <w:rsid w:val="008500C3"/>
    <w:rsid w:val="008500EE"/>
    <w:rsid w:val="008509A1"/>
    <w:rsid w:val="00851528"/>
    <w:rsid w:val="00851951"/>
    <w:rsid w:val="0085408D"/>
    <w:rsid w:val="008540CB"/>
    <w:rsid w:val="00854F8E"/>
    <w:rsid w:val="00855E80"/>
    <w:rsid w:val="00856A94"/>
    <w:rsid w:val="00860D22"/>
    <w:rsid w:val="00861682"/>
    <w:rsid w:val="00861DA1"/>
    <w:rsid w:val="00862066"/>
    <w:rsid w:val="00863874"/>
    <w:rsid w:val="00863ADF"/>
    <w:rsid w:val="00863CE2"/>
    <w:rsid w:val="00864A3C"/>
    <w:rsid w:val="00865D9F"/>
    <w:rsid w:val="008700CD"/>
    <w:rsid w:val="00870B7D"/>
    <w:rsid w:val="00871402"/>
    <w:rsid w:val="00871AD9"/>
    <w:rsid w:val="00871B14"/>
    <w:rsid w:val="00871E43"/>
    <w:rsid w:val="008720FE"/>
    <w:rsid w:val="008727AC"/>
    <w:rsid w:val="00873736"/>
    <w:rsid w:val="008756BF"/>
    <w:rsid w:val="00876377"/>
    <w:rsid w:val="00877434"/>
    <w:rsid w:val="00877C98"/>
    <w:rsid w:val="00880391"/>
    <w:rsid w:val="00880662"/>
    <w:rsid w:val="00881AF1"/>
    <w:rsid w:val="00881E98"/>
    <w:rsid w:val="00884297"/>
    <w:rsid w:val="00884E73"/>
    <w:rsid w:val="00884F4B"/>
    <w:rsid w:val="00885A46"/>
    <w:rsid w:val="008902BD"/>
    <w:rsid w:val="00890DFB"/>
    <w:rsid w:val="00890E05"/>
    <w:rsid w:val="0089105C"/>
    <w:rsid w:val="00892878"/>
    <w:rsid w:val="00893FEA"/>
    <w:rsid w:val="00894138"/>
    <w:rsid w:val="00895291"/>
    <w:rsid w:val="00895410"/>
    <w:rsid w:val="00895918"/>
    <w:rsid w:val="00895E06"/>
    <w:rsid w:val="00897942"/>
    <w:rsid w:val="00897950"/>
    <w:rsid w:val="00897DAB"/>
    <w:rsid w:val="00897EA9"/>
    <w:rsid w:val="008A05E7"/>
    <w:rsid w:val="008A0CF1"/>
    <w:rsid w:val="008A167D"/>
    <w:rsid w:val="008A1A6C"/>
    <w:rsid w:val="008A430A"/>
    <w:rsid w:val="008A4445"/>
    <w:rsid w:val="008A5B44"/>
    <w:rsid w:val="008A65D5"/>
    <w:rsid w:val="008A6CC5"/>
    <w:rsid w:val="008A6CCA"/>
    <w:rsid w:val="008A7159"/>
    <w:rsid w:val="008A798D"/>
    <w:rsid w:val="008B0C67"/>
    <w:rsid w:val="008B2A6A"/>
    <w:rsid w:val="008B3232"/>
    <w:rsid w:val="008B5C73"/>
    <w:rsid w:val="008B67E9"/>
    <w:rsid w:val="008C354D"/>
    <w:rsid w:val="008C3F0A"/>
    <w:rsid w:val="008C41CE"/>
    <w:rsid w:val="008C4E6D"/>
    <w:rsid w:val="008C5BB3"/>
    <w:rsid w:val="008C6502"/>
    <w:rsid w:val="008C734D"/>
    <w:rsid w:val="008C79ED"/>
    <w:rsid w:val="008D0BCB"/>
    <w:rsid w:val="008D1042"/>
    <w:rsid w:val="008D1D13"/>
    <w:rsid w:val="008D1DB9"/>
    <w:rsid w:val="008D25DB"/>
    <w:rsid w:val="008D283C"/>
    <w:rsid w:val="008D2971"/>
    <w:rsid w:val="008D2CF8"/>
    <w:rsid w:val="008D365C"/>
    <w:rsid w:val="008D5062"/>
    <w:rsid w:val="008D5557"/>
    <w:rsid w:val="008D5CB4"/>
    <w:rsid w:val="008D6744"/>
    <w:rsid w:val="008D6FDB"/>
    <w:rsid w:val="008D705B"/>
    <w:rsid w:val="008D75C5"/>
    <w:rsid w:val="008D7DAF"/>
    <w:rsid w:val="008E00D3"/>
    <w:rsid w:val="008E0213"/>
    <w:rsid w:val="008E06AD"/>
    <w:rsid w:val="008E08DB"/>
    <w:rsid w:val="008E2D37"/>
    <w:rsid w:val="008E2D6C"/>
    <w:rsid w:val="008E2D6F"/>
    <w:rsid w:val="008E369E"/>
    <w:rsid w:val="008E392B"/>
    <w:rsid w:val="008E427E"/>
    <w:rsid w:val="008E4291"/>
    <w:rsid w:val="008E4551"/>
    <w:rsid w:val="008E59F6"/>
    <w:rsid w:val="008F05B3"/>
    <w:rsid w:val="008F1340"/>
    <w:rsid w:val="008F1672"/>
    <w:rsid w:val="008F18A3"/>
    <w:rsid w:val="008F1C40"/>
    <w:rsid w:val="008F35BA"/>
    <w:rsid w:val="008F3934"/>
    <w:rsid w:val="008F399D"/>
    <w:rsid w:val="008F5164"/>
    <w:rsid w:val="008F594F"/>
    <w:rsid w:val="008F5C4A"/>
    <w:rsid w:val="008F66E0"/>
    <w:rsid w:val="009002AB"/>
    <w:rsid w:val="00901211"/>
    <w:rsid w:val="0090409B"/>
    <w:rsid w:val="0090501B"/>
    <w:rsid w:val="00905606"/>
    <w:rsid w:val="009058C8"/>
    <w:rsid w:val="00905C74"/>
    <w:rsid w:val="00907577"/>
    <w:rsid w:val="00912A81"/>
    <w:rsid w:val="00912DD6"/>
    <w:rsid w:val="00912F1E"/>
    <w:rsid w:val="009133C4"/>
    <w:rsid w:val="009133FC"/>
    <w:rsid w:val="0091371C"/>
    <w:rsid w:val="009138BE"/>
    <w:rsid w:val="00914EF3"/>
    <w:rsid w:val="00914F70"/>
    <w:rsid w:val="00915347"/>
    <w:rsid w:val="0091580E"/>
    <w:rsid w:val="00915E9E"/>
    <w:rsid w:val="00916230"/>
    <w:rsid w:val="00916231"/>
    <w:rsid w:val="009166D3"/>
    <w:rsid w:val="00917C47"/>
    <w:rsid w:val="00923004"/>
    <w:rsid w:val="0092441D"/>
    <w:rsid w:val="009246D9"/>
    <w:rsid w:val="00924C5A"/>
    <w:rsid w:val="00926878"/>
    <w:rsid w:val="00926B41"/>
    <w:rsid w:val="00926C0C"/>
    <w:rsid w:val="00926C35"/>
    <w:rsid w:val="00931078"/>
    <w:rsid w:val="00931A00"/>
    <w:rsid w:val="00931B8D"/>
    <w:rsid w:val="00933741"/>
    <w:rsid w:val="00933C45"/>
    <w:rsid w:val="00934382"/>
    <w:rsid w:val="00935AAE"/>
    <w:rsid w:val="00935D64"/>
    <w:rsid w:val="00936686"/>
    <w:rsid w:val="00937BC9"/>
    <w:rsid w:val="00937EEE"/>
    <w:rsid w:val="00940335"/>
    <w:rsid w:val="00942529"/>
    <w:rsid w:val="009429D6"/>
    <w:rsid w:val="00943AEF"/>
    <w:rsid w:val="00943CCA"/>
    <w:rsid w:val="0094432A"/>
    <w:rsid w:val="009446A4"/>
    <w:rsid w:val="00945276"/>
    <w:rsid w:val="0094579F"/>
    <w:rsid w:val="0094591B"/>
    <w:rsid w:val="00945BB5"/>
    <w:rsid w:val="00947617"/>
    <w:rsid w:val="00950036"/>
    <w:rsid w:val="00950262"/>
    <w:rsid w:val="009508C8"/>
    <w:rsid w:val="009513FF"/>
    <w:rsid w:val="00951E56"/>
    <w:rsid w:val="00953475"/>
    <w:rsid w:val="009538FB"/>
    <w:rsid w:val="009541D6"/>
    <w:rsid w:val="00954E2E"/>
    <w:rsid w:val="00956FE7"/>
    <w:rsid w:val="00956FFE"/>
    <w:rsid w:val="00957344"/>
    <w:rsid w:val="0096096F"/>
    <w:rsid w:val="00961B33"/>
    <w:rsid w:val="00962D6D"/>
    <w:rsid w:val="00962ED2"/>
    <w:rsid w:val="009644EE"/>
    <w:rsid w:val="00964D87"/>
    <w:rsid w:val="009668E9"/>
    <w:rsid w:val="009678D0"/>
    <w:rsid w:val="00967CE8"/>
    <w:rsid w:val="009710A2"/>
    <w:rsid w:val="009711A0"/>
    <w:rsid w:val="00971AEF"/>
    <w:rsid w:val="00971D26"/>
    <w:rsid w:val="00972E96"/>
    <w:rsid w:val="00973EE3"/>
    <w:rsid w:val="00974478"/>
    <w:rsid w:val="0097546F"/>
    <w:rsid w:val="00975587"/>
    <w:rsid w:val="00977217"/>
    <w:rsid w:val="009772F1"/>
    <w:rsid w:val="00977403"/>
    <w:rsid w:val="009776AD"/>
    <w:rsid w:val="00977B19"/>
    <w:rsid w:val="00977C7D"/>
    <w:rsid w:val="00980C54"/>
    <w:rsid w:val="00980E08"/>
    <w:rsid w:val="00980F8C"/>
    <w:rsid w:val="00981213"/>
    <w:rsid w:val="0098218A"/>
    <w:rsid w:val="009836B2"/>
    <w:rsid w:val="00983ECF"/>
    <w:rsid w:val="009854F2"/>
    <w:rsid w:val="009858E0"/>
    <w:rsid w:val="00987480"/>
    <w:rsid w:val="00987607"/>
    <w:rsid w:val="00990C6C"/>
    <w:rsid w:val="00991A27"/>
    <w:rsid w:val="009921BA"/>
    <w:rsid w:val="009926A2"/>
    <w:rsid w:val="00992E67"/>
    <w:rsid w:val="00993050"/>
    <w:rsid w:val="00993E59"/>
    <w:rsid w:val="009949E4"/>
    <w:rsid w:val="0099593C"/>
    <w:rsid w:val="00995C21"/>
    <w:rsid w:val="009974F6"/>
    <w:rsid w:val="009A0C69"/>
    <w:rsid w:val="009A10E2"/>
    <w:rsid w:val="009A185C"/>
    <w:rsid w:val="009A1958"/>
    <w:rsid w:val="009A2179"/>
    <w:rsid w:val="009A262F"/>
    <w:rsid w:val="009A3662"/>
    <w:rsid w:val="009A37FB"/>
    <w:rsid w:val="009A38AE"/>
    <w:rsid w:val="009A4646"/>
    <w:rsid w:val="009A47B2"/>
    <w:rsid w:val="009A4947"/>
    <w:rsid w:val="009A50E2"/>
    <w:rsid w:val="009A53B7"/>
    <w:rsid w:val="009A56B2"/>
    <w:rsid w:val="009A6189"/>
    <w:rsid w:val="009A7599"/>
    <w:rsid w:val="009B1461"/>
    <w:rsid w:val="009B1D0F"/>
    <w:rsid w:val="009B3E26"/>
    <w:rsid w:val="009B4F51"/>
    <w:rsid w:val="009B6432"/>
    <w:rsid w:val="009B6593"/>
    <w:rsid w:val="009B6AA9"/>
    <w:rsid w:val="009C0CB2"/>
    <w:rsid w:val="009C0F5C"/>
    <w:rsid w:val="009C3E11"/>
    <w:rsid w:val="009C4516"/>
    <w:rsid w:val="009C4ABD"/>
    <w:rsid w:val="009C5067"/>
    <w:rsid w:val="009C5FCD"/>
    <w:rsid w:val="009C627B"/>
    <w:rsid w:val="009C62B5"/>
    <w:rsid w:val="009C64EE"/>
    <w:rsid w:val="009D1299"/>
    <w:rsid w:val="009D189A"/>
    <w:rsid w:val="009D219D"/>
    <w:rsid w:val="009D2923"/>
    <w:rsid w:val="009D2E66"/>
    <w:rsid w:val="009D5B20"/>
    <w:rsid w:val="009D6918"/>
    <w:rsid w:val="009D6A08"/>
    <w:rsid w:val="009D6AFD"/>
    <w:rsid w:val="009D6DDB"/>
    <w:rsid w:val="009D6E82"/>
    <w:rsid w:val="009D6F55"/>
    <w:rsid w:val="009D7C01"/>
    <w:rsid w:val="009E0429"/>
    <w:rsid w:val="009E1452"/>
    <w:rsid w:val="009E16C2"/>
    <w:rsid w:val="009E21A9"/>
    <w:rsid w:val="009E2FD8"/>
    <w:rsid w:val="009E3792"/>
    <w:rsid w:val="009E3930"/>
    <w:rsid w:val="009E3CD1"/>
    <w:rsid w:val="009E51A3"/>
    <w:rsid w:val="009E588A"/>
    <w:rsid w:val="009E58DE"/>
    <w:rsid w:val="009E5B22"/>
    <w:rsid w:val="009E5C2A"/>
    <w:rsid w:val="009E63E2"/>
    <w:rsid w:val="009E6E79"/>
    <w:rsid w:val="009E70A7"/>
    <w:rsid w:val="009F0D3D"/>
    <w:rsid w:val="009F1973"/>
    <w:rsid w:val="009F2248"/>
    <w:rsid w:val="009F34F9"/>
    <w:rsid w:val="009F4FA4"/>
    <w:rsid w:val="009F5182"/>
    <w:rsid w:val="009F6108"/>
    <w:rsid w:val="009F642B"/>
    <w:rsid w:val="009F7732"/>
    <w:rsid w:val="00A005C4"/>
    <w:rsid w:val="00A011DD"/>
    <w:rsid w:val="00A01A60"/>
    <w:rsid w:val="00A02310"/>
    <w:rsid w:val="00A02573"/>
    <w:rsid w:val="00A02909"/>
    <w:rsid w:val="00A02F6E"/>
    <w:rsid w:val="00A03364"/>
    <w:rsid w:val="00A03BEE"/>
    <w:rsid w:val="00A05083"/>
    <w:rsid w:val="00A067F8"/>
    <w:rsid w:val="00A072CB"/>
    <w:rsid w:val="00A07498"/>
    <w:rsid w:val="00A07821"/>
    <w:rsid w:val="00A07998"/>
    <w:rsid w:val="00A07E15"/>
    <w:rsid w:val="00A10213"/>
    <w:rsid w:val="00A10832"/>
    <w:rsid w:val="00A10836"/>
    <w:rsid w:val="00A10A60"/>
    <w:rsid w:val="00A11007"/>
    <w:rsid w:val="00A11EEE"/>
    <w:rsid w:val="00A11F4B"/>
    <w:rsid w:val="00A12050"/>
    <w:rsid w:val="00A13AAD"/>
    <w:rsid w:val="00A147F7"/>
    <w:rsid w:val="00A15C6F"/>
    <w:rsid w:val="00A15CF5"/>
    <w:rsid w:val="00A16368"/>
    <w:rsid w:val="00A167D2"/>
    <w:rsid w:val="00A16C21"/>
    <w:rsid w:val="00A17297"/>
    <w:rsid w:val="00A17392"/>
    <w:rsid w:val="00A20C17"/>
    <w:rsid w:val="00A21294"/>
    <w:rsid w:val="00A218E6"/>
    <w:rsid w:val="00A21BB2"/>
    <w:rsid w:val="00A24A33"/>
    <w:rsid w:val="00A24C20"/>
    <w:rsid w:val="00A24FCD"/>
    <w:rsid w:val="00A259CF"/>
    <w:rsid w:val="00A25A71"/>
    <w:rsid w:val="00A270EA"/>
    <w:rsid w:val="00A27A0E"/>
    <w:rsid w:val="00A321D7"/>
    <w:rsid w:val="00A32FBD"/>
    <w:rsid w:val="00A344A9"/>
    <w:rsid w:val="00A371C1"/>
    <w:rsid w:val="00A37C65"/>
    <w:rsid w:val="00A405B2"/>
    <w:rsid w:val="00A436FE"/>
    <w:rsid w:val="00A451CC"/>
    <w:rsid w:val="00A452D3"/>
    <w:rsid w:val="00A45E93"/>
    <w:rsid w:val="00A46938"/>
    <w:rsid w:val="00A47933"/>
    <w:rsid w:val="00A47B1A"/>
    <w:rsid w:val="00A501F5"/>
    <w:rsid w:val="00A503C5"/>
    <w:rsid w:val="00A5222D"/>
    <w:rsid w:val="00A52670"/>
    <w:rsid w:val="00A52862"/>
    <w:rsid w:val="00A53E3F"/>
    <w:rsid w:val="00A5557C"/>
    <w:rsid w:val="00A560BB"/>
    <w:rsid w:val="00A56BE1"/>
    <w:rsid w:val="00A56E3F"/>
    <w:rsid w:val="00A57AB2"/>
    <w:rsid w:val="00A60734"/>
    <w:rsid w:val="00A60735"/>
    <w:rsid w:val="00A614AF"/>
    <w:rsid w:val="00A61B9E"/>
    <w:rsid w:val="00A62414"/>
    <w:rsid w:val="00A62711"/>
    <w:rsid w:val="00A631EE"/>
    <w:rsid w:val="00A65134"/>
    <w:rsid w:val="00A65197"/>
    <w:rsid w:val="00A65954"/>
    <w:rsid w:val="00A66C9E"/>
    <w:rsid w:val="00A67E2C"/>
    <w:rsid w:val="00A67EBD"/>
    <w:rsid w:val="00A70BB4"/>
    <w:rsid w:val="00A71A64"/>
    <w:rsid w:val="00A71BD8"/>
    <w:rsid w:val="00A72AD3"/>
    <w:rsid w:val="00A73220"/>
    <w:rsid w:val="00A732A7"/>
    <w:rsid w:val="00A740EB"/>
    <w:rsid w:val="00A7417A"/>
    <w:rsid w:val="00A74875"/>
    <w:rsid w:val="00A7597D"/>
    <w:rsid w:val="00A75F27"/>
    <w:rsid w:val="00A76BB0"/>
    <w:rsid w:val="00A77484"/>
    <w:rsid w:val="00A80B7A"/>
    <w:rsid w:val="00A8108A"/>
    <w:rsid w:val="00A82AFA"/>
    <w:rsid w:val="00A82F18"/>
    <w:rsid w:val="00A833D9"/>
    <w:rsid w:val="00A835D6"/>
    <w:rsid w:val="00A843CA"/>
    <w:rsid w:val="00A844E1"/>
    <w:rsid w:val="00A85909"/>
    <w:rsid w:val="00A9431F"/>
    <w:rsid w:val="00A9620F"/>
    <w:rsid w:val="00A964D9"/>
    <w:rsid w:val="00A967E7"/>
    <w:rsid w:val="00A97348"/>
    <w:rsid w:val="00A9752F"/>
    <w:rsid w:val="00AA075B"/>
    <w:rsid w:val="00AA1B37"/>
    <w:rsid w:val="00AA1E5B"/>
    <w:rsid w:val="00AA1EE3"/>
    <w:rsid w:val="00AA204D"/>
    <w:rsid w:val="00AA243C"/>
    <w:rsid w:val="00AA2ED9"/>
    <w:rsid w:val="00AA3F6B"/>
    <w:rsid w:val="00AA46C7"/>
    <w:rsid w:val="00AA486C"/>
    <w:rsid w:val="00AA4E2D"/>
    <w:rsid w:val="00AA5107"/>
    <w:rsid w:val="00AA5555"/>
    <w:rsid w:val="00AA60D0"/>
    <w:rsid w:val="00AA63A0"/>
    <w:rsid w:val="00AA658B"/>
    <w:rsid w:val="00AA6D18"/>
    <w:rsid w:val="00AB064E"/>
    <w:rsid w:val="00AB0884"/>
    <w:rsid w:val="00AB0E97"/>
    <w:rsid w:val="00AB1AE2"/>
    <w:rsid w:val="00AB1B7F"/>
    <w:rsid w:val="00AB1E59"/>
    <w:rsid w:val="00AB3654"/>
    <w:rsid w:val="00AB3BD1"/>
    <w:rsid w:val="00AB46A5"/>
    <w:rsid w:val="00AB687C"/>
    <w:rsid w:val="00AB72BA"/>
    <w:rsid w:val="00AB7E9E"/>
    <w:rsid w:val="00AC0A62"/>
    <w:rsid w:val="00AC0C5B"/>
    <w:rsid w:val="00AC0F8D"/>
    <w:rsid w:val="00AC104B"/>
    <w:rsid w:val="00AC11B6"/>
    <w:rsid w:val="00AC2481"/>
    <w:rsid w:val="00AC2508"/>
    <w:rsid w:val="00AC28F6"/>
    <w:rsid w:val="00AC3006"/>
    <w:rsid w:val="00AC427D"/>
    <w:rsid w:val="00AC4ADF"/>
    <w:rsid w:val="00AC7006"/>
    <w:rsid w:val="00AD1648"/>
    <w:rsid w:val="00AD1652"/>
    <w:rsid w:val="00AD218C"/>
    <w:rsid w:val="00AD315E"/>
    <w:rsid w:val="00AD4A48"/>
    <w:rsid w:val="00AD53D2"/>
    <w:rsid w:val="00AD5ADB"/>
    <w:rsid w:val="00AD5ED6"/>
    <w:rsid w:val="00AD5ED9"/>
    <w:rsid w:val="00AD6106"/>
    <w:rsid w:val="00AD6A56"/>
    <w:rsid w:val="00AD6E9C"/>
    <w:rsid w:val="00AD7EED"/>
    <w:rsid w:val="00AE089C"/>
    <w:rsid w:val="00AE0E40"/>
    <w:rsid w:val="00AE16B6"/>
    <w:rsid w:val="00AE17D9"/>
    <w:rsid w:val="00AE2345"/>
    <w:rsid w:val="00AE25BE"/>
    <w:rsid w:val="00AE32A4"/>
    <w:rsid w:val="00AE3681"/>
    <w:rsid w:val="00AE3EF3"/>
    <w:rsid w:val="00AE4140"/>
    <w:rsid w:val="00AE5251"/>
    <w:rsid w:val="00AE5FEB"/>
    <w:rsid w:val="00AE624F"/>
    <w:rsid w:val="00AE6CA2"/>
    <w:rsid w:val="00AE743B"/>
    <w:rsid w:val="00AE747A"/>
    <w:rsid w:val="00AE74AC"/>
    <w:rsid w:val="00AE7E0B"/>
    <w:rsid w:val="00AF01A2"/>
    <w:rsid w:val="00AF01D4"/>
    <w:rsid w:val="00AF116A"/>
    <w:rsid w:val="00AF2A38"/>
    <w:rsid w:val="00AF3054"/>
    <w:rsid w:val="00AF45EF"/>
    <w:rsid w:val="00AF4EB3"/>
    <w:rsid w:val="00AF5B02"/>
    <w:rsid w:val="00AF722F"/>
    <w:rsid w:val="00AF735A"/>
    <w:rsid w:val="00AF7522"/>
    <w:rsid w:val="00AF780E"/>
    <w:rsid w:val="00B018A3"/>
    <w:rsid w:val="00B01DFC"/>
    <w:rsid w:val="00B02DB3"/>
    <w:rsid w:val="00B0536B"/>
    <w:rsid w:val="00B0625E"/>
    <w:rsid w:val="00B06576"/>
    <w:rsid w:val="00B06A72"/>
    <w:rsid w:val="00B06CAF"/>
    <w:rsid w:val="00B07F47"/>
    <w:rsid w:val="00B124E8"/>
    <w:rsid w:val="00B131E4"/>
    <w:rsid w:val="00B14118"/>
    <w:rsid w:val="00B14298"/>
    <w:rsid w:val="00B15082"/>
    <w:rsid w:val="00B1544B"/>
    <w:rsid w:val="00B16465"/>
    <w:rsid w:val="00B1779F"/>
    <w:rsid w:val="00B17819"/>
    <w:rsid w:val="00B17E61"/>
    <w:rsid w:val="00B203E5"/>
    <w:rsid w:val="00B20588"/>
    <w:rsid w:val="00B21F23"/>
    <w:rsid w:val="00B22808"/>
    <w:rsid w:val="00B22D85"/>
    <w:rsid w:val="00B22F13"/>
    <w:rsid w:val="00B23A18"/>
    <w:rsid w:val="00B24C0B"/>
    <w:rsid w:val="00B27329"/>
    <w:rsid w:val="00B31D98"/>
    <w:rsid w:val="00B32B98"/>
    <w:rsid w:val="00B3409C"/>
    <w:rsid w:val="00B34B19"/>
    <w:rsid w:val="00B34B26"/>
    <w:rsid w:val="00B35311"/>
    <w:rsid w:val="00B35CDE"/>
    <w:rsid w:val="00B35F46"/>
    <w:rsid w:val="00B376E2"/>
    <w:rsid w:val="00B37BC3"/>
    <w:rsid w:val="00B405B1"/>
    <w:rsid w:val="00B4074A"/>
    <w:rsid w:val="00B409A6"/>
    <w:rsid w:val="00B41285"/>
    <w:rsid w:val="00B419F9"/>
    <w:rsid w:val="00B41FCC"/>
    <w:rsid w:val="00B4218D"/>
    <w:rsid w:val="00B42BAC"/>
    <w:rsid w:val="00B42CDC"/>
    <w:rsid w:val="00B43890"/>
    <w:rsid w:val="00B43B28"/>
    <w:rsid w:val="00B458F7"/>
    <w:rsid w:val="00B45FBD"/>
    <w:rsid w:val="00B466BB"/>
    <w:rsid w:val="00B47585"/>
    <w:rsid w:val="00B47B8B"/>
    <w:rsid w:val="00B47D1A"/>
    <w:rsid w:val="00B51536"/>
    <w:rsid w:val="00B51875"/>
    <w:rsid w:val="00B52EEB"/>
    <w:rsid w:val="00B53114"/>
    <w:rsid w:val="00B5452F"/>
    <w:rsid w:val="00B54B48"/>
    <w:rsid w:val="00B552E7"/>
    <w:rsid w:val="00B556C5"/>
    <w:rsid w:val="00B556F5"/>
    <w:rsid w:val="00B55905"/>
    <w:rsid w:val="00B5655D"/>
    <w:rsid w:val="00B5657B"/>
    <w:rsid w:val="00B60B77"/>
    <w:rsid w:val="00B613DC"/>
    <w:rsid w:val="00B615B3"/>
    <w:rsid w:val="00B61F92"/>
    <w:rsid w:val="00B63DDE"/>
    <w:rsid w:val="00B63FE8"/>
    <w:rsid w:val="00B65347"/>
    <w:rsid w:val="00B6534E"/>
    <w:rsid w:val="00B668C6"/>
    <w:rsid w:val="00B676A2"/>
    <w:rsid w:val="00B6795E"/>
    <w:rsid w:val="00B67B2D"/>
    <w:rsid w:val="00B716DC"/>
    <w:rsid w:val="00B717D0"/>
    <w:rsid w:val="00B72488"/>
    <w:rsid w:val="00B732C1"/>
    <w:rsid w:val="00B73D9C"/>
    <w:rsid w:val="00B73E0A"/>
    <w:rsid w:val="00B73F67"/>
    <w:rsid w:val="00B751A5"/>
    <w:rsid w:val="00B75675"/>
    <w:rsid w:val="00B7646A"/>
    <w:rsid w:val="00B76E56"/>
    <w:rsid w:val="00B77C24"/>
    <w:rsid w:val="00B77F62"/>
    <w:rsid w:val="00B8042E"/>
    <w:rsid w:val="00B806C6"/>
    <w:rsid w:val="00B81480"/>
    <w:rsid w:val="00B826C0"/>
    <w:rsid w:val="00B87980"/>
    <w:rsid w:val="00B87AB4"/>
    <w:rsid w:val="00B87B22"/>
    <w:rsid w:val="00B902E8"/>
    <w:rsid w:val="00B90383"/>
    <w:rsid w:val="00B904A9"/>
    <w:rsid w:val="00B92D39"/>
    <w:rsid w:val="00B92F25"/>
    <w:rsid w:val="00B92F54"/>
    <w:rsid w:val="00B94C68"/>
    <w:rsid w:val="00B957F7"/>
    <w:rsid w:val="00B95D03"/>
    <w:rsid w:val="00B96382"/>
    <w:rsid w:val="00B965D0"/>
    <w:rsid w:val="00BA252A"/>
    <w:rsid w:val="00BA287A"/>
    <w:rsid w:val="00BA2A31"/>
    <w:rsid w:val="00BA2FEC"/>
    <w:rsid w:val="00BA343E"/>
    <w:rsid w:val="00BA43F3"/>
    <w:rsid w:val="00BA4FE4"/>
    <w:rsid w:val="00BA6E1E"/>
    <w:rsid w:val="00BB04F4"/>
    <w:rsid w:val="00BB0A18"/>
    <w:rsid w:val="00BB0EA6"/>
    <w:rsid w:val="00BB0FFB"/>
    <w:rsid w:val="00BB13C1"/>
    <w:rsid w:val="00BB2923"/>
    <w:rsid w:val="00BB3644"/>
    <w:rsid w:val="00BB3A74"/>
    <w:rsid w:val="00BB3C54"/>
    <w:rsid w:val="00BB48C4"/>
    <w:rsid w:val="00BB4D06"/>
    <w:rsid w:val="00BB5CB2"/>
    <w:rsid w:val="00BB6985"/>
    <w:rsid w:val="00BB719A"/>
    <w:rsid w:val="00BB727B"/>
    <w:rsid w:val="00BB75EB"/>
    <w:rsid w:val="00BB7F16"/>
    <w:rsid w:val="00BC1BE2"/>
    <w:rsid w:val="00BC2D08"/>
    <w:rsid w:val="00BC35E7"/>
    <w:rsid w:val="00BC5962"/>
    <w:rsid w:val="00BC59D9"/>
    <w:rsid w:val="00BC64A4"/>
    <w:rsid w:val="00BC6F29"/>
    <w:rsid w:val="00BC6F95"/>
    <w:rsid w:val="00BD057A"/>
    <w:rsid w:val="00BD0605"/>
    <w:rsid w:val="00BD08A8"/>
    <w:rsid w:val="00BD09C6"/>
    <w:rsid w:val="00BD1665"/>
    <w:rsid w:val="00BD1978"/>
    <w:rsid w:val="00BD19AD"/>
    <w:rsid w:val="00BD1CC8"/>
    <w:rsid w:val="00BD21E1"/>
    <w:rsid w:val="00BD27DA"/>
    <w:rsid w:val="00BD2EE1"/>
    <w:rsid w:val="00BD30D0"/>
    <w:rsid w:val="00BD3CFF"/>
    <w:rsid w:val="00BD3E90"/>
    <w:rsid w:val="00BD4046"/>
    <w:rsid w:val="00BD4B3B"/>
    <w:rsid w:val="00BD53A8"/>
    <w:rsid w:val="00BD5744"/>
    <w:rsid w:val="00BD6815"/>
    <w:rsid w:val="00BD6899"/>
    <w:rsid w:val="00BD73B0"/>
    <w:rsid w:val="00BD7B45"/>
    <w:rsid w:val="00BD7CD1"/>
    <w:rsid w:val="00BE04A0"/>
    <w:rsid w:val="00BE17F3"/>
    <w:rsid w:val="00BE18EC"/>
    <w:rsid w:val="00BE2E22"/>
    <w:rsid w:val="00BE3C9E"/>
    <w:rsid w:val="00BE52C2"/>
    <w:rsid w:val="00BE5A8B"/>
    <w:rsid w:val="00BE63A5"/>
    <w:rsid w:val="00BE6946"/>
    <w:rsid w:val="00BE6DC3"/>
    <w:rsid w:val="00BE7579"/>
    <w:rsid w:val="00BE7858"/>
    <w:rsid w:val="00BF0583"/>
    <w:rsid w:val="00BF1693"/>
    <w:rsid w:val="00BF18FE"/>
    <w:rsid w:val="00BF2869"/>
    <w:rsid w:val="00BF383E"/>
    <w:rsid w:val="00BF3E35"/>
    <w:rsid w:val="00BF4993"/>
    <w:rsid w:val="00BF4DD0"/>
    <w:rsid w:val="00BF6719"/>
    <w:rsid w:val="00BF7A36"/>
    <w:rsid w:val="00C00034"/>
    <w:rsid w:val="00C00B41"/>
    <w:rsid w:val="00C010E1"/>
    <w:rsid w:val="00C01367"/>
    <w:rsid w:val="00C02A65"/>
    <w:rsid w:val="00C02CEC"/>
    <w:rsid w:val="00C033B9"/>
    <w:rsid w:val="00C0360F"/>
    <w:rsid w:val="00C054BA"/>
    <w:rsid w:val="00C0586B"/>
    <w:rsid w:val="00C06320"/>
    <w:rsid w:val="00C06BFB"/>
    <w:rsid w:val="00C071C2"/>
    <w:rsid w:val="00C10319"/>
    <w:rsid w:val="00C10BDF"/>
    <w:rsid w:val="00C127F3"/>
    <w:rsid w:val="00C14B89"/>
    <w:rsid w:val="00C15FC4"/>
    <w:rsid w:val="00C160DA"/>
    <w:rsid w:val="00C16BFB"/>
    <w:rsid w:val="00C16E49"/>
    <w:rsid w:val="00C16F51"/>
    <w:rsid w:val="00C17E66"/>
    <w:rsid w:val="00C20261"/>
    <w:rsid w:val="00C22691"/>
    <w:rsid w:val="00C2278B"/>
    <w:rsid w:val="00C2458D"/>
    <w:rsid w:val="00C24BE5"/>
    <w:rsid w:val="00C26D62"/>
    <w:rsid w:val="00C30415"/>
    <w:rsid w:val="00C30649"/>
    <w:rsid w:val="00C30970"/>
    <w:rsid w:val="00C31743"/>
    <w:rsid w:val="00C31F40"/>
    <w:rsid w:val="00C33B7C"/>
    <w:rsid w:val="00C34238"/>
    <w:rsid w:val="00C35267"/>
    <w:rsid w:val="00C355E2"/>
    <w:rsid w:val="00C367AA"/>
    <w:rsid w:val="00C3768D"/>
    <w:rsid w:val="00C40031"/>
    <w:rsid w:val="00C40212"/>
    <w:rsid w:val="00C41A1C"/>
    <w:rsid w:val="00C41AB9"/>
    <w:rsid w:val="00C4458C"/>
    <w:rsid w:val="00C44E3B"/>
    <w:rsid w:val="00C45121"/>
    <w:rsid w:val="00C4788C"/>
    <w:rsid w:val="00C51775"/>
    <w:rsid w:val="00C518B9"/>
    <w:rsid w:val="00C52519"/>
    <w:rsid w:val="00C53B81"/>
    <w:rsid w:val="00C53DC3"/>
    <w:rsid w:val="00C544AB"/>
    <w:rsid w:val="00C557F3"/>
    <w:rsid w:val="00C56915"/>
    <w:rsid w:val="00C60D2E"/>
    <w:rsid w:val="00C6123F"/>
    <w:rsid w:val="00C615F5"/>
    <w:rsid w:val="00C627B1"/>
    <w:rsid w:val="00C63325"/>
    <w:rsid w:val="00C63857"/>
    <w:rsid w:val="00C639FB"/>
    <w:rsid w:val="00C645AE"/>
    <w:rsid w:val="00C656FE"/>
    <w:rsid w:val="00C6683E"/>
    <w:rsid w:val="00C678CA"/>
    <w:rsid w:val="00C67C5E"/>
    <w:rsid w:val="00C7127B"/>
    <w:rsid w:val="00C7207E"/>
    <w:rsid w:val="00C724D9"/>
    <w:rsid w:val="00C72A3D"/>
    <w:rsid w:val="00C72D4E"/>
    <w:rsid w:val="00C740BC"/>
    <w:rsid w:val="00C7447E"/>
    <w:rsid w:val="00C762DA"/>
    <w:rsid w:val="00C76FA9"/>
    <w:rsid w:val="00C77D07"/>
    <w:rsid w:val="00C809B4"/>
    <w:rsid w:val="00C816C3"/>
    <w:rsid w:val="00C81883"/>
    <w:rsid w:val="00C8252D"/>
    <w:rsid w:val="00C8313F"/>
    <w:rsid w:val="00C835EC"/>
    <w:rsid w:val="00C83842"/>
    <w:rsid w:val="00C846AC"/>
    <w:rsid w:val="00C846E3"/>
    <w:rsid w:val="00C84DE3"/>
    <w:rsid w:val="00C85959"/>
    <w:rsid w:val="00C86CD9"/>
    <w:rsid w:val="00C86E2D"/>
    <w:rsid w:val="00C86E86"/>
    <w:rsid w:val="00C87522"/>
    <w:rsid w:val="00C8757F"/>
    <w:rsid w:val="00C927E0"/>
    <w:rsid w:val="00C9286C"/>
    <w:rsid w:val="00C930B1"/>
    <w:rsid w:val="00C953D9"/>
    <w:rsid w:val="00C957ED"/>
    <w:rsid w:val="00C96A17"/>
    <w:rsid w:val="00C97547"/>
    <w:rsid w:val="00CA008D"/>
    <w:rsid w:val="00CA03B8"/>
    <w:rsid w:val="00CA04F2"/>
    <w:rsid w:val="00CA0CC9"/>
    <w:rsid w:val="00CA12E7"/>
    <w:rsid w:val="00CA16B2"/>
    <w:rsid w:val="00CA2A3D"/>
    <w:rsid w:val="00CA4981"/>
    <w:rsid w:val="00CA5C11"/>
    <w:rsid w:val="00CA5DA8"/>
    <w:rsid w:val="00CA6843"/>
    <w:rsid w:val="00CA6A13"/>
    <w:rsid w:val="00CA6A8E"/>
    <w:rsid w:val="00CB0443"/>
    <w:rsid w:val="00CB0EE4"/>
    <w:rsid w:val="00CB2A71"/>
    <w:rsid w:val="00CB3D61"/>
    <w:rsid w:val="00CB4151"/>
    <w:rsid w:val="00CB48CB"/>
    <w:rsid w:val="00CB65CD"/>
    <w:rsid w:val="00CB6D48"/>
    <w:rsid w:val="00CB6F7D"/>
    <w:rsid w:val="00CB7871"/>
    <w:rsid w:val="00CC0612"/>
    <w:rsid w:val="00CC075E"/>
    <w:rsid w:val="00CC0B58"/>
    <w:rsid w:val="00CC0EBA"/>
    <w:rsid w:val="00CC0FA8"/>
    <w:rsid w:val="00CC1547"/>
    <w:rsid w:val="00CC266C"/>
    <w:rsid w:val="00CC28A3"/>
    <w:rsid w:val="00CC4069"/>
    <w:rsid w:val="00CC6151"/>
    <w:rsid w:val="00CC6FE0"/>
    <w:rsid w:val="00CD0597"/>
    <w:rsid w:val="00CD0DD2"/>
    <w:rsid w:val="00CD1790"/>
    <w:rsid w:val="00CD1A05"/>
    <w:rsid w:val="00CD1AD3"/>
    <w:rsid w:val="00CD24A2"/>
    <w:rsid w:val="00CD2E29"/>
    <w:rsid w:val="00CD3E8C"/>
    <w:rsid w:val="00CD4917"/>
    <w:rsid w:val="00CD61BD"/>
    <w:rsid w:val="00CD73B2"/>
    <w:rsid w:val="00CD7B40"/>
    <w:rsid w:val="00CE0C28"/>
    <w:rsid w:val="00CE209B"/>
    <w:rsid w:val="00CE22CE"/>
    <w:rsid w:val="00CE25BF"/>
    <w:rsid w:val="00CE2A0F"/>
    <w:rsid w:val="00CE5332"/>
    <w:rsid w:val="00CE5D08"/>
    <w:rsid w:val="00CE5F88"/>
    <w:rsid w:val="00CE7BF1"/>
    <w:rsid w:val="00CF031F"/>
    <w:rsid w:val="00CF0986"/>
    <w:rsid w:val="00CF1E0C"/>
    <w:rsid w:val="00CF2372"/>
    <w:rsid w:val="00CF349C"/>
    <w:rsid w:val="00CF37B3"/>
    <w:rsid w:val="00CF46D6"/>
    <w:rsid w:val="00CF48E6"/>
    <w:rsid w:val="00CF4C5C"/>
    <w:rsid w:val="00CF5E33"/>
    <w:rsid w:val="00CF6062"/>
    <w:rsid w:val="00CF6D21"/>
    <w:rsid w:val="00CF75FE"/>
    <w:rsid w:val="00CF7F0A"/>
    <w:rsid w:val="00CF7FEE"/>
    <w:rsid w:val="00D0014E"/>
    <w:rsid w:val="00D01D26"/>
    <w:rsid w:val="00D02631"/>
    <w:rsid w:val="00D02A3F"/>
    <w:rsid w:val="00D03F92"/>
    <w:rsid w:val="00D04EFE"/>
    <w:rsid w:val="00D0592A"/>
    <w:rsid w:val="00D05ED0"/>
    <w:rsid w:val="00D0615B"/>
    <w:rsid w:val="00D1026D"/>
    <w:rsid w:val="00D112F6"/>
    <w:rsid w:val="00D11FBA"/>
    <w:rsid w:val="00D13313"/>
    <w:rsid w:val="00D1365A"/>
    <w:rsid w:val="00D142CF"/>
    <w:rsid w:val="00D14F47"/>
    <w:rsid w:val="00D158CD"/>
    <w:rsid w:val="00D15AFD"/>
    <w:rsid w:val="00D16FAD"/>
    <w:rsid w:val="00D1704F"/>
    <w:rsid w:val="00D1711E"/>
    <w:rsid w:val="00D203E4"/>
    <w:rsid w:val="00D207ED"/>
    <w:rsid w:val="00D20C17"/>
    <w:rsid w:val="00D2165F"/>
    <w:rsid w:val="00D2188E"/>
    <w:rsid w:val="00D21BD7"/>
    <w:rsid w:val="00D2202C"/>
    <w:rsid w:val="00D22AFD"/>
    <w:rsid w:val="00D22B24"/>
    <w:rsid w:val="00D23865"/>
    <w:rsid w:val="00D238A0"/>
    <w:rsid w:val="00D23BA2"/>
    <w:rsid w:val="00D257E9"/>
    <w:rsid w:val="00D26BC2"/>
    <w:rsid w:val="00D302DA"/>
    <w:rsid w:val="00D30647"/>
    <w:rsid w:val="00D30C70"/>
    <w:rsid w:val="00D31581"/>
    <w:rsid w:val="00D31655"/>
    <w:rsid w:val="00D3389A"/>
    <w:rsid w:val="00D345A0"/>
    <w:rsid w:val="00D3497A"/>
    <w:rsid w:val="00D34AD4"/>
    <w:rsid w:val="00D3684A"/>
    <w:rsid w:val="00D377AD"/>
    <w:rsid w:val="00D40285"/>
    <w:rsid w:val="00D41709"/>
    <w:rsid w:val="00D41DF5"/>
    <w:rsid w:val="00D4239E"/>
    <w:rsid w:val="00D42517"/>
    <w:rsid w:val="00D42EBA"/>
    <w:rsid w:val="00D44629"/>
    <w:rsid w:val="00D449D2"/>
    <w:rsid w:val="00D45333"/>
    <w:rsid w:val="00D45CCE"/>
    <w:rsid w:val="00D46568"/>
    <w:rsid w:val="00D50F26"/>
    <w:rsid w:val="00D510F6"/>
    <w:rsid w:val="00D52017"/>
    <w:rsid w:val="00D5232C"/>
    <w:rsid w:val="00D5264E"/>
    <w:rsid w:val="00D52F08"/>
    <w:rsid w:val="00D52FEC"/>
    <w:rsid w:val="00D53D9D"/>
    <w:rsid w:val="00D57AA9"/>
    <w:rsid w:val="00D603A2"/>
    <w:rsid w:val="00D60CA9"/>
    <w:rsid w:val="00D62CCF"/>
    <w:rsid w:val="00D63587"/>
    <w:rsid w:val="00D639FA"/>
    <w:rsid w:val="00D6485E"/>
    <w:rsid w:val="00D66E15"/>
    <w:rsid w:val="00D7038A"/>
    <w:rsid w:val="00D70925"/>
    <w:rsid w:val="00D7096A"/>
    <w:rsid w:val="00D72C56"/>
    <w:rsid w:val="00D73306"/>
    <w:rsid w:val="00D738D6"/>
    <w:rsid w:val="00D74631"/>
    <w:rsid w:val="00D74651"/>
    <w:rsid w:val="00D747FB"/>
    <w:rsid w:val="00D7581E"/>
    <w:rsid w:val="00D774A1"/>
    <w:rsid w:val="00D80624"/>
    <w:rsid w:val="00D80B72"/>
    <w:rsid w:val="00D820D8"/>
    <w:rsid w:val="00D83082"/>
    <w:rsid w:val="00D85727"/>
    <w:rsid w:val="00D862A5"/>
    <w:rsid w:val="00D871A7"/>
    <w:rsid w:val="00D8725F"/>
    <w:rsid w:val="00D87262"/>
    <w:rsid w:val="00D8762C"/>
    <w:rsid w:val="00D92C93"/>
    <w:rsid w:val="00D94457"/>
    <w:rsid w:val="00D9466E"/>
    <w:rsid w:val="00D9492E"/>
    <w:rsid w:val="00D954FD"/>
    <w:rsid w:val="00D96F43"/>
    <w:rsid w:val="00D97EF5"/>
    <w:rsid w:val="00DA03CF"/>
    <w:rsid w:val="00DA0896"/>
    <w:rsid w:val="00DA1990"/>
    <w:rsid w:val="00DA386D"/>
    <w:rsid w:val="00DA3A07"/>
    <w:rsid w:val="00DA5174"/>
    <w:rsid w:val="00DA5CDC"/>
    <w:rsid w:val="00DA665E"/>
    <w:rsid w:val="00DA6D21"/>
    <w:rsid w:val="00DA72C4"/>
    <w:rsid w:val="00DA7A38"/>
    <w:rsid w:val="00DB0707"/>
    <w:rsid w:val="00DB1FE3"/>
    <w:rsid w:val="00DB541B"/>
    <w:rsid w:val="00DB5566"/>
    <w:rsid w:val="00DB702C"/>
    <w:rsid w:val="00DB74AB"/>
    <w:rsid w:val="00DB7C84"/>
    <w:rsid w:val="00DB7E10"/>
    <w:rsid w:val="00DC0BDF"/>
    <w:rsid w:val="00DC14DA"/>
    <w:rsid w:val="00DC19A1"/>
    <w:rsid w:val="00DC3126"/>
    <w:rsid w:val="00DC3FCD"/>
    <w:rsid w:val="00DC40A4"/>
    <w:rsid w:val="00DC43AA"/>
    <w:rsid w:val="00DC5A95"/>
    <w:rsid w:val="00DC5ED4"/>
    <w:rsid w:val="00DC6683"/>
    <w:rsid w:val="00DC729F"/>
    <w:rsid w:val="00DD08DE"/>
    <w:rsid w:val="00DD1898"/>
    <w:rsid w:val="00DD1B71"/>
    <w:rsid w:val="00DD2BDC"/>
    <w:rsid w:val="00DD2CDB"/>
    <w:rsid w:val="00DD2D8D"/>
    <w:rsid w:val="00DD3823"/>
    <w:rsid w:val="00DD3A88"/>
    <w:rsid w:val="00DD3F0E"/>
    <w:rsid w:val="00DD601B"/>
    <w:rsid w:val="00DD61E3"/>
    <w:rsid w:val="00DD627F"/>
    <w:rsid w:val="00DD6BF3"/>
    <w:rsid w:val="00DE0818"/>
    <w:rsid w:val="00DE0D8F"/>
    <w:rsid w:val="00DE25D2"/>
    <w:rsid w:val="00DE2A46"/>
    <w:rsid w:val="00DE2E27"/>
    <w:rsid w:val="00DE324E"/>
    <w:rsid w:val="00DE3BD5"/>
    <w:rsid w:val="00DE4FF1"/>
    <w:rsid w:val="00DE6128"/>
    <w:rsid w:val="00DE6665"/>
    <w:rsid w:val="00DE6877"/>
    <w:rsid w:val="00DE7587"/>
    <w:rsid w:val="00DE7DF5"/>
    <w:rsid w:val="00DF091D"/>
    <w:rsid w:val="00DF1849"/>
    <w:rsid w:val="00DF468D"/>
    <w:rsid w:val="00DF4C23"/>
    <w:rsid w:val="00DF50BF"/>
    <w:rsid w:val="00DF511A"/>
    <w:rsid w:val="00DF5E71"/>
    <w:rsid w:val="00DF60F8"/>
    <w:rsid w:val="00DF6369"/>
    <w:rsid w:val="00E00252"/>
    <w:rsid w:val="00E010BF"/>
    <w:rsid w:val="00E01ADC"/>
    <w:rsid w:val="00E021DB"/>
    <w:rsid w:val="00E02604"/>
    <w:rsid w:val="00E05227"/>
    <w:rsid w:val="00E0624B"/>
    <w:rsid w:val="00E07349"/>
    <w:rsid w:val="00E076EF"/>
    <w:rsid w:val="00E07ACE"/>
    <w:rsid w:val="00E10802"/>
    <w:rsid w:val="00E128D4"/>
    <w:rsid w:val="00E1394C"/>
    <w:rsid w:val="00E139D8"/>
    <w:rsid w:val="00E13BBD"/>
    <w:rsid w:val="00E14B92"/>
    <w:rsid w:val="00E14B9F"/>
    <w:rsid w:val="00E14C51"/>
    <w:rsid w:val="00E14FB5"/>
    <w:rsid w:val="00E170E5"/>
    <w:rsid w:val="00E200BF"/>
    <w:rsid w:val="00E22583"/>
    <w:rsid w:val="00E22F7C"/>
    <w:rsid w:val="00E25C9F"/>
    <w:rsid w:val="00E265D6"/>
    <w:rsid w:val="00E267B6"/>
    <w:rsid w:val="00E27105"/>
    <w:rsid w:val="00E27311"/>
    <w:rsid w:val="00E27BA8"/>
    <w:rsid w:val="00E27E01"/>
    <w:rsid w:val="00E30255"/>
    <w:rsid w:val="00E32909"/>
    <w:rsid w:val="00E32D1E"/>
    <w:rsid w:val="00E33864"/>
    <w:rsid w:val="00E33BB8"/>
    <w:rsid w:val="00E33E31"/>
    <w:rsid w:val="00E346ED"/>
    <w:rsid w:val="00E34BB5"/>
    <w:rsid w:val="00E34C9B"/>
    <w:rsid w:val="00E35A73"/>
    <w:rsid w:val="00E36863"/>
    <w:rsid w:val="00E36E05"/>
    <w:rsid w:val="00E37B13"/>
    <w:rsid w:val="00E40D53"/>
    <w:rsid w:val="00E41B20"/>
    <w:rsid w:val="00E43EDA"/>
    <w:rsid w:val="00E44C0D"/>
    <w:rsid w:val="00E455C1"/>
    <w:rsid w:val="00E4628C"/>
    <w:rsid w:val="00E467F2"/>
    <w:rsid w:val="00E47EEB"/>
    <w:rsid w:val="00E48284"/>
    <w:rsid w:val="00E50167"/>
    <w:rsid w:val="00E50225"/>
    <w:rsid w:val="00E508FD"/>
    <w:rsid w:val="00E5096B"/>
    <w:rsid w:val="00E52762"/>
    <w:rsid w:val="00E534B0"/>
    <w:rsid w:val="00E54A1C"/>
    <w:rsid w:val="00E55430"/>
    <w:rsid w:val="00E5622B"/>
    <w:rsid w:val="00E56E27"/>
    <w:rsid w:val="00E571F3"/>
    <w:rsid w:val="00E571FA"/>
    <w:rsid w:val="00E57946"/>
    <w:rsid w:val="00E600EB"/>
    <w:rsid w:val="00E602FD"/>
    <w:rsid w:val="00E60D65"/>
    <w:rsid w:val="00E6141E"/>
    <w:rsid w:val="00E61CE4"/>
    <w:rsid w:val="00E620A4"/>
    <w:rsid w:val="00E6289A"/>
    <w:rsid w:val="00E633DD"/>
    <w:rsid w:val="00E6620C"/>
    <w:rsid w:val="00E663A0"/>
    <w:rsid w:val="00E6755E"/>
    <w:rsid w:val="00E6794B"/>
    <w:rsid w:val="00E679EF"/>
    <w:rsid w:val="00E70192"/>
    <w:rsid w:val="00E713D7"/>
    <w:rsid w:val="00E71C4C"/>
    <w:rsid w:val="00E74C36"/>
    <w:rsid w:val="00E75018"/>
    <w:rsid w:val="00E752DE"/>
    <w:rsid w:val="00E753A9"/>
    <w:rsid w:val="00E75734"/>
    <w:rsid w:val="00E758F7"/>
    <w:rsid w:val="00E75B23"/>
    <w:rsid w:val="00E75E75"/>
    <w:rsid w:val="00E76518"/>
    <w:rsid w:val="00E768EA"/>
    <w:rsid w:val="00E76919"/>
    <w:rsid w:val="00E772FD"/>
    <w:rsid w:val="00E77917"/>
    <w:rsid w:val="00E800D1"/>
    <w:rsid w:val="00E80D96"/>
    <w:rsid w:val="00E81025"/>
    <w:rsid w:val="00E8205E"/>
    <w:rsid w:val="00E82E4E"/>
    <w:rsid w:val="00E863DB"/>
    <w:rsid w:val="00E87216"/>
    <w:rsid w:val="00E87A52"/>
    <w:rsid w:val="00E90056"/>
    <w:rsid w:val="00E92A46"/>
    <w:rsid w:val="00E92AB0"/>
    <w:rsid w:val="00E93C47"/>
    <w:rsid w:val="00E94215"/>
    <w:rsid w:val="00E94283"/>
    <w:rsid w:val="00E94FAB"/>
    <w:rsid w:val="00E950B2"/>
    <w:rsid w:val="00E97951"/>
    <w:rsid w:val="00EA00B8"/>
    <w:rsid w:val="00EA0573"/>
    <w:rsid w:val="00EA107F"/>
    <w:rsid w:val="00EA1AF8"/>
    <w:rsid w:val="00EA1D8C"/>
    <w:rsid w:val="00EA2777"/>
    <w:rsid w:val="00EA2D01"/>
    <w:rsid w:val="00EA392C"/>
    <w:rsid w:val="00EA4018"/>
    <w:rsid w:val="00EA469C"/>
    <w:rsid w:val="00EA46D9"/>
    <w:rsid w:val="00EA505C"/>
    <w:rsid w:val="00EA6133"/>
    <w:rsid w:val="00EA69D3"/>
    <w:rsid w:val="00EA6E9C"/>
    <w:rsid w:val="00EA71A6"/>
    <w:rsid w:val="00EB03BA"/>
    <w:rsid w:val="00EB131A"/>
    <w:rsid w:val="00EB231D"/>
    <w:rsid w:val="00EB3569"/>
    <w:rsid w:val="00EB42A1"/>
    <w:rsid w:val="00EB5146"/>
    <w:rsid w:val="00EB577F"/>
    <w:rsid w:val="00EB5939"/>
    <w:rsid w:val="00EB5A15"/>
    <w:rsid w:val="00EB5CE1"/>
    <w:rsid w:val="00EB5E48"/>
    <w:rsid w:val="00EB6B30"/>
    <w:rsid w:val="00EB7B9C"/>
    <w:rsid w:val="00EC0974"/>
    <w:rsid w:val="00EC0A7C"/>
    <w:rsid w:val="00EC0F7D"/>
    <w:rsid w:val="00EC20BC"/>
    <w:rsid w:val="00EC23B2"/>
    <w:rsid w:val="00EC26DC"/>
    <w:rsid w:val="00EC2809"/>
    <w:rsid w:val="00EC47E4"/>
    <w:rsid w:val="00EC56CB"/>
    <w:rsid w:val="00EC5A1A"/>
    <w:rsid w:val="00EC603E"/>
    <w:rsid w:val="00EC61E2"/>
    <w:rsid w:val="00EC6B04"/>
    <w:rsid w:val="00EC735F"/>
    <w:rsid w:val="00EC742F"/>
    <w:rsid w:val="00EC7B21"/>
    <w:rsid w:val="00ED355A"/>
    <w:rsid w:val="00ED3734"/>
    <w:rsid w:val="00ED4256"/>
    <w:rsid w:val="00ED5008"/>
    <w:rsid w:val="00ED6447"/>
    <w:rsid w:val="00ED6CFC"/>
    <w:rsid w:val="00ED7031"/>
    <w:rsid w:val="00ED70D6"/>
    <w:rsid w:val="00ED7816"/>
    <w:rsid w:val="00ED7821"/>
    <w:rsid w:val="00EE1663"/>
    <w:rsid w:val="00EE2843"/>
    <w:rsid w:val="00EE293E"/>
    <w:rsid w:val="00EE3538"/>
    <w:rsid w:val="00EE4501"/>
    <w:rsid w:val="00EE4D71"/>
    <w:rsid w:val="00EE540A"/>
    <w:rsid w:val="00EE5DCB"/>
    <w:rsid w:val="00EE6038"/>
    <w:rsid w:val="00EE6C98"/>
    <w:rsid w:val="00EE6D67"/>
    <w:rsid w:val="00EE6FAD"/>
    <w:rsid w:val="00EF034F"/>
    <w:rsid w:val="00EF2B64"/>
    <w:rsid w:val="00EF2CD6"/>
    <w:rsid w:val="00EF30F4"/>
    <w:rsid w:val="00EF5456"/>
    <w:rsid w:val="00EF59F8"/>
    <w:rsid w:val="00EF5D9B"/>
    <w:rsid w:val="00EF6225"/>
    <w:rsid w:val="00EF76CC"/>
    <w:rsid w:val="00EF7D9D"/>
    <w:rsid w:val="00F00786"/>
    <w:rsid w:val="00F02230"/>
    <w:rsid w:val="00F0269A"/>
    <w:rsid w:val="00F02AA3"/>
    <w:rsid w:val="00F03820"/>
    <w:rsid w:val="00F03F8F"/>
    <w:rsid w:val="00F0421D"/>
    <w:rsid w:val="00F04236"/>
    <w:rsid w:val="00F04306"/>
    <w:rsid w:val="00F044D5"/>
    <w:rsid w:val="00F045B2"/>
    <w:rsid w:val="00F05038"/>
    <w:rsid w:val="00F050F9"/>
    <w:rsid w:val="00F0633B"/>
    <w:rsid w:val="00F100B8"/>
    <w:rsid w:val="00F1030A"/>
    <w:rsid w:val="00F1043C"/>
    <w:rsid w:val="00F11C97"/>
    <w:rsid w:val="00F133C4"/>
    <w:rsid w:val="00F15368"/>
    <w:rsid w:val="00F1549C"/>
    <w:rsid w:val="00F1555E"/>
    <w:rsid w:val="00F15577"/>
    <w:rsid w:val="00F1576B"/>
    <w:rsid w:val="00F161BE"/>
    <w:rsid w:val="00F16393"/>
    <w:rsid w:val="00F167D4"/>
    <w:rsid w:val="00F16A1F"/>
    <w:rsid w:val="00F16D8C"/>
    <w:rsid w:val="00F208D4"/>
    <w:rsid w:val="00F21DA9"/>
    <w:rsid w:val="00F24570"/>
    <w:rsid w:val="00F247D3"/>
    <w:rsid w:val="00F25435"/>
    <w:rsid w:val="00F25936"/>
    <w:rsid w:val="00F2598D"/>
    <w:rsid w:val="00F26914"/>
    <w:rsid w:val="00F26F0E"/>
    <w:rsid w:val="00F30244"/>
    <w:rsid w:val="00F30F60"/>
    <w:rsid w:val="00F30FD6"/>
    <w:rsid w:val="00F311C8"/>
    <w:rsid w:val="00F3149C"/>
    <w:rsid w:val="00F31E56"/>
    <w:rsid w:val="00F32794"/>
    <w:rsid w:val="00F346E2"/>
    <w:rsid w:val="00F34B9F"/>
    <w:rsid w:val="00F35AE5"/>
    <w:rsid w:val="00F36B76"/>
    <w:rsid w:val="00F375A9"/>
    <w:rsid w:val="00F37BBA"/>
    <w:rsid w:val="00F37CF7"/>
    <w:rsid w:val="00F410CF"/>
    <w:rsid w:val="00F41C62"/>
    <w:rsid w:val="00F41D31"/>
    <w:rsid w:val="00F4221D"/>
    <w:rsid w:val="00F42F52"/>
    <w:rsid w:val="00F44B77"/>
    <w:rsid w:val="00F44E70"/>
    <w:rsid w:val="00F45344"/>
    <w:rsid w:val="00F45A00"/>
    <w:rsid w:val="00F45BFA"/>
    <w:rsid w:val="00F45E2F"/>
    <w:rsid w:val="00F46D12"/>
    <w:rsid w:val="00F47078"/>
    <w:rsid w:val="00F50204"/>
    <w:rsid w:val="00F51433"/>
    <w:rsid w:val="00F51BAB"/>
    <w:rsid w:val="00F5269A"/>
    <w:rsid w:val="00F53797"/>
    <w:rsid w:val="00F53B85"/>
    <w:rsid w:val="00F5773B"/>
    <w:rsid w:val="00F57CFE"/>
    <w:rsid w:val="00F57E86"/>
    <w:rsid w:val="00F57E95"/>
    <w:rsid w:val="00F60528"/>
    <w:rsid w:val="00F610B6"/>
    <w:rsid w:val="00F61305"/>
    <w:rsid w:val="00F62EC9"/>
    <w:rsid w:val="00F6355D"/>
    <w:rsid w:val="00F636F6"/>
    <w:rsid w:val="00F63EBC"/>
    <w:rsid w:val="00F6416C"/>
    <w:rsid w:val="00F65554"/>
    <w:rsid w:val="00F65679"/>
    <w:rsid w:val="00F6621C"/>
    <w:rsid w:val="00F66D6D"/>
    <w:rsid w:val="00F67D7C"/>
    <w:rsid w:val="00F70167"/>
    <w:rsid w:val="00F70ACC"/>
    <w:rsid w:val="00F7144C"/>
    <w:rsid w:val="00F7295A"/>
    <w:rsid w:val="00F72E06"/>
    <w:rsid w:val="00F732D0"/>
    <w:rsid w:val="00F741B8"/>
    <w:rsid w:val="00F747DC"/>
    <w:rsid w:val="00F75C3C"/>
    <w:rsid w:val="00F75CCA"/>
    <w:rsid w:val="00F76BC9"/>
    <w:rsid w:val="00F76F5F"/>
    <w:rsid w:val="00F7711C"/>
    <w:rsid w:val="00F81BE8"/>
    <w:rsid w:val="00F81F7B"/>
    <w:rsid w:val="00F82A18"/>
    <w:rsid w:val="00F82FD2"/>
    <w:rsid w:val="00F83792"/>
    <w:rsid w:val="00F83B27"/>
    <w:rsid w:val="00F84A9A"/>
    <w:rsid w:val="00F850F6"/>
    <w:rsid w:val="00F8523F"/>
    <w:rsid w:val="00F85D28"/>
    <w:rsid w:val="00F862CE"/>
    <w:rsid w:val="00F86977"/>
    <w:rsid w:val="00F872B1"/>
    <w:rsid w:val="00F873BF"/>
    <w:rsid w:val="00F912A3"/>
    <w:rsid w:val="00F917C5"/>
    <w:rsid w:val="00F9227B"/>
    <w:rsid w:val="00F939E0"/>
    <w:rsid w:val="00F9438F"/>
    <w:rsid w:val="00F946EA"/>
    <w:rsid w:val="00F95A30"/>
    <w:rsid w:val="00F971E3"/>
    <w:rsid w:val="00F979D2"/>
    <w:rsid w:val="00F97D85"/>
    <w:rsid w:val="00FA0532"/>
    <w:rsid w:val="00FA0638"/>
    <w:rsid w:val="00FA070A"/>
    <w:rsid w:val="00FA113D"/>
    <w:rsid w:val="00FA1257"/>
    <w:rsid w:val="00FA1883"/>
    <w:rsid w:val="00FA2083"/>
    <w:rsid w:val="00FA3420"/>
    <w:rsid w:val="00FA45E1"/>
    <w:rsid w:val="00FA48B1"/>
    <w:rsid w:val="00FA4998"/>
    <w:rsid w:val="00FA6C03"/>
    <w:rsid w:val="00FB00C0"/>
    <w:rsid w:val="00FB1197"/>
    <w:rsid w:val="00FB1E10"/>
    <w:rsid w:val="00FB3027"/>
    <w:rsid w:val="00FB3329"/>
    <w:rsid w:val="00FB5142"/>
    <w:rsid w:val="00FB555B"/>
    <w:rsid w:val="00FB5CB1"/>
    <w:rsid w:val="00FB674F"/>
    <w:rsid w:val="00FB722F"/>
    <w:rsid w:val="00FB7848"/>
    <w:rsid w:val="00FB78FF"/>
    <w:rsid w:val="00FC0C0D"/>
    <w:rsid w:val="00FC148B"/>
    <w:rsid w:val="00FC1C1E"/>
    <w:rsid w:val="00FC1E92"/>
    <w:rsid w:val="00FC34EB"/>
    <w:rsid w:val="00FC39BD"/>
    <w:rsid w:val="00FC51EE"/>
    <w:rsid w:val="00FC6FE6"/>
    <w:rsid w:val="00FD12A1"/>
    <w:rsid w:val="00FD1BD9"/>
    <w:rsid w:val="00FD2C2D"/>
    <w:rsid w:val="00FD2F6F"/>
    <w:rsid w:val="00FD4923"/>
    <w:rsid w:val="00FD4D57"/>
    <w:rsid w:val="00FD543A"/>
    <w:rsid w:val="00FD599E"/>
    <w:rsid w:val="00FD6344"/>
    <w:rsid w:val="00FD742B"/>
    <w:rsid w:val="00FD76D4"/>
    <w:rsid w:val="00FE007F"/>
    <w:rsid w:val="00FE024A"/>
    <w:rsid w:val="00FE0A04"/>
    <w:rsid w:val="00FE1213"/>
    <w:rsid w:val="00FE19C1"/>
    <w:rsid w:val="00FE1C77"/>
    <w:rsid w:val="00FE3786"/>
    <w:rsid w:val="00FE3B4E"/>
    <w:rsid w:val="00FE535A"/>
    <w:rsid w:val="00FE5C29"/>
    <w:rsid w:val="00FE63B1"/>
    <w:rsid w:val="00FE699F"/>
    <w:rsid w:val="00FE6DC8"/>
    <w:rsid w:val="00FE73BD"/>
    <w:rsid w:val="00FF010D"/>
    <w:rsid w:val="00FF0342"/>
    <w:rsid w:val="00FF0848"/>
    <w:rsid w:val="00FF1725"/>
    <w:rsid w:val="00FF1E24"/>
    <w:rsid w:val="00FF237F"/>
    <w:rsid w:val="00FF2B40"/>
    <w:rsid w:val="00FF2C1F"/>
    <w:rsid w:val="00FF2F55"/>
    <w:rsid w:val="00FF3E3E"/>
    <w:rsid w:val="00FF3E72"/>
    <w:rsid w:val="00FF592F"/>
    <w:rsid w:val="00FF59DF"/>
    <w:rsid w:val="00FF6708"/>
    <w:rsid w:val="00FF719D"/>
    <w:rsid w:val="00FF7634"/>
    <w:rsid w:val="00FF7E3A"/>
    <w:rsid w:val="01004806"/>
    <w:rsid w:val="0129F026"/>
    <w:rsid w:val="01300CCB"/>
    <w:rsid w:val="0156ED9A"/>
    <w:rsid w:val="018D573B"/>
    <w:rsid w:val="019BA462"/>
    <w:rsid w:val="01A7F487"/>
    <w:rsid w:val="01B44B5F"/>
    <w:rsid w:val="01EDC0B9"/>
    <w:rsid w:val="021E1B41"/>
    <w:rsid w:val="02291CA6"/>
    <w:rsid w:val="022DE685"/>
    <w:rsid w:val="02320BF4"/>
    <w:rsid w:val="023AC501"/>
    <w:rsid w:val="023BE6E7"/>
    <w:rsid w:val="024F14DE"/>
    <w:rsid w:val="02CAFEA0"/>
    <w:rsid w:val="02CC8BB2"/>
    <w:rsid w:val="02D556B6"/>
    <w:rsid w:val="02E4FCCA"/>
    <w:rsid w:val="02F9CF3A"/>
    <w:rsid w:val="032759A5"/>
    <w:rsid w:val="0328FE0A"/>
    <w:rsid w:val="032F9860"/>
    <w:rsid w:val="03C98BC8"/>
    <w:rsid w:val="03D39FFD"/>
    <w:rsid w:val="048434DC"/>
    <w:rsid w:val="049D80BF"/>
    <w:rsid w:val="04AD2D58"/>
    <w:rsid w:val="04BB597A"/>
    <w:rsid w:val="04D1956B"/>
    <w:rsid w:val="04F9E446"/>
    <w:rsid w:val="04FE66D2"/>
    <w:rsid w:val="05362620"/>
    <w:rsid w:val="054D2880"/>
    <w:rsid w:val="054E4372"/>
    <w:rsid w:val="056B6D17"/>
    <w:rsid w:val="057A4C21"/>
    <w:rsid w:val="05FB4DCD"/>
    <w:rsid w:val="065CB281"/>
    <w:rsid w:val="0697687B"/>
    <w:rsid w:val="069F7427"/>
    <w:rsid w:val="06BD7D0C"/>
    <w:rsid w:val="075A0D08"/>
    <w:rsid w:val="07AE8955"/>
    <w:rsid w:val="08216E21"/>
    <w:rsid w:val="0830FAF0"/>
    <w:rsid w:val="08576540"/>
    <w:rsid w:val="0857E2C0"/>
    <w:rsid w:val="085F5BB5"/>
    <w:rsid w:val="087079E6"/>
    <w:rsid w:val="08851D58"/>
    <w:rsid w:val="088E3B11"/>
    <w:rsid w:val="089565B8"/>
    <w:rsid w:val="08D82C0F"/>
    <w:rsid w:val="08DEF79D"/>
    <w:rsid w:val="0918767D"/>
    <w:rsid w:val="09400627"/>
    <w:rsid w:val="099E4CE6"/>
    <w:rsid w:val="09CEF9D1"/>
    <w:rsid w:val="09E2B658"/>
    <w:rsid w:val="09ECE45B"/>
    <w:rsid w:val="09F579D8"/>
    <w:rsid w:val="09FAEC22"/>
    <w:rsid w:val="0A01DF76"/>
    <w:rsid w:val="0A22C924"/>
    <w:rsid w:val="0A42324E"/>
    <w:rsid w:val="0A6517D7"/>
    <w:rsid w:val="0A8939BB"/>
    <w:rsid w:val="0AAA63CB"/>
    <w:rsid w:val="0AF66CE9"/>
    <w:rsid w:val="0B214D27"/>
    <w:rsid w:val="0B2E1534"/>
    <w:rsid w:val="0B5F4FCE"/>
    <w:rsid w:val="0B6526D8"/>
    <w:rsid w:val="0B667479"/>
    <w:rsid w:val="0B74D17A"/>
    <w:rsid w:val="0B9F0E11"/>
    <w:rsid w:val="0BA042EB"/>
    <w:rsid w:val="0BCAF33F"/>
    <w:rsid w:val="0BD19B2B"/>
    <w:rsid w:val="0BEBAD3E"/>
    <w:rsid w:val="0C1A60C0"/>
    <w:rsid w:val="0C5EE719"/>
    <w:rsid w:val="0C923D4A"/>
    <w:rsid w:val="0CC7455F"/>
    <w:rsid w:val="0CD4C62A"/>
    <w:rsid w:val="0CEA4985"/>
    <w:rsid w:val="0CEBD7C8"/>
    <w:rsid w:val="0D069C16"/>
    <w:rsid w:val="0D1A571A"/>
    <w:rsid w:val="0D5014FC"/>
    <w:rsid w:val="0D5F8296"/>
    <w:rsid w:val="0D61B650"/>
    <w:rsid w:val="0D804305"/>
    <w:rsid w:val="0D873B26"/>
    <w:rsid w:val="0DB36D07"/>
    <w:rsid w:val="0DBFF510"/>
    <w:rsid w:val="0DC75078"/>
    <w:rsid w:val="0DD5B2C3"/>
    <w:rsid w:val="0DE97154"/>
    <w:rsid w:val="0DFDF2FF"/>
    <w:rsid w:val="0E0EB554"/>
    <w:rsid w:val="0E1EFDBF"/>
    <w:rsid w:val="0E211AD6"/>
    <w:rsid w:val="0E2BF87A"/>
    <w:rsid w:val="0E45A7C1"/>
    <w:rsid w:val="0E5341B7"/>
    <w:rsid w:val="0E62FE90"/>
    <w:rsid w:val="0E6F9F31"/>
    <w:rsid w:val="0E9EA60C"/>
    <w:rsid w:val="0EB28A21"/>
    <w:rsid w:val="0EBA2417"/>
    <w:rsid w:val="0ED0A00F"/>
    <w:rsid w:val="0EDA1164"/>
    <w:rsid w:val="0EDF56C3"/>
    <w:rsid w:val="0F1FD1A9"/>
    <w:rsid w:val="0F23AFC7"/>
    <w:rsid w:val="0F31A7F9"/>
    <w:rsid w:val="0FB5F300"/>
    <w:rsid w:val="108602E3"/>
    <w:rsid w:val="10DC0BB2"/>
    <w:rsid w:val="10EADA74"/>
    <w:rsid w:val="10FBF424"/>
    <w:rsid w:val="11071D53"/>
    <w:rsid w:val="1132CDCF"/>
    <w:rsid w:val="1176ED3C"/>
    <w:rsid w:val="118578FA"/>
    <w:rsid w:val="11A8EC4D"/>
    <w:rsid w:val="11C459FE"/>
    <w:rsid w:val="11D9361E"/>
    <w:rsid w:val="11E63705"/>
    <w:rsid w:val="11E68AFE"/>
    <w:rsid w:val="11E70104"/>
    <w:rsid w:val="11E9A173"/>
    <w:rsid w:val="11F6889D"/>
    <w:rsid w:val="12023F27"/>
    <w:rsid w:val="124EAB45"/>
    <w:rsid w:val="1298ABCA"/>
    <w:rsid w:val="12AAF956"/>
    <w:rsid w:val="12AC1AA1"/>
    <w:rsid w:val="12BB5E72"/>
    <w:rsid w:val="12C08E3C"/>
    <w:rsid w:val="12ECD9A0"/>
    <w:rsid w:val="13107E4A"/>
    <w:rsid w:val="131C821A"/>
    <w:rsid w:val="13269C8C"/>
    <w:rsid w:val="135D3C20"/>
    <w:rsid w:val="13707041"/>
    <w:rsid w:val="137910CC"/>
    <w:rsid w:val="138CADF8"/>
    <w:rsid w:val="13A193D1"/>
    <w:rsid w:val="13B4EEDC"/>
    <w:rsid w:val="13EEC43C"/>
    <w:rsid w:val="14295494"/>
    <w:rsid w:val="1473492A"/>
    <w:rsid w:val="14896496"/>
    <w:rsid w:val="1497BC56"/>
    <w:rsid w:val="1506BB83"/>
    <w:rsid w:val="151F9471"/>
    <w:rsid w:val="1534D331"/>
    <w:rsid w:val="15356FEA"/>
    <w:rsid w:val="15500C6F"/>
    <w:rsid w:val="15570AA8"/>
    <w:rsid w:val="1564B320"/>
    <w:rsid w:val="1566F4FE"/>
    <w:rsid w:val="15823818"/>
    <w:rsid w:val="15867E2C"/>
    <w:rsid w:val="15B3C971"/>
    <w:rsid w:val="163F76AF"/>
    <w:rsid w:val="1642C7CA"/>
    <w:rsid w:val="1646F877"/>
    <w:rsid w:val="165C1ABF"/>
    <w:rsid w:val="16603D6F"/>
    <w:rsid w:val="1682B3B1"/>
    <w:rsid w:val="169EC822"/>
    <w:rsid w:val="169FD77B"/>
    <w:rsid w:val="16B97540"/>
    <w:rsid w:val="16E3E54A"/>
    <w:rsid w:val="170FB2DF"/>
    <w:rsid w:val="17325EBE"/>
    <w:rsid w:val="173BEEB7"/>
    <w:rsid w:val="1745E0E5"/>
    <w:rsid w:val="1768836B"/>
    <w:rsid w:val="1780CDFF"/>
    <w:rsid w:val="17B1DC90"/>
    <w:rsid w:val="18142DAE"/>
    <w:rsid w:val="181DE097"/>
    <w:rsid w:val="182B7808"/>
    <w:rsid w:val="184E8B86"/>
    <w:rsid w:val="1864E89E"/>
    <w:rsid w:val="1879F01A"/>
    <w:rsid w:val="18982E30"/>
    <w:rsid w:val="18B82F14"/>
    <w:rsid w:val="18DDC884"/>
    <w:rsid w:val="19213B9F"/>
    <w:rsid w:val="195CE22C"/>
    <w:rsid w:val="196CF9BC"/>
    <w:rsid w:val="19749AEE"/>
    <w:rsid w:val="198E9DE8"/>
    <w:rsid w:val="19961A78"/>
    <w:rsid w:val="19968428"/>
    <w:rsid w:val="199DEC8B"/>
    <w:rsid w:val="19A3BCB0"/>
    <w:rsid w:val="19B25928"/>
    <w:rsid w:val="19E55FA8"/>
    <w:rsid w:val="19E6409C"/>
    <w:rsid w:val="1A111DAC"/>
    <w:rsid w:val="1A1FE6EE"/>
    <w:rsid w:val="1A5A23AD"/>
    <w:rsid w:val="1A9B3036"/>
    <w:rsid w:val="1AA22F43"/>
    <w:rsid w:val="1AAE48A6"/>
    <w:rsid w:val="1B3ADCC4"/>
    <w:rsid w:val="1B527760"/>
    <w:rsid w:val="1B6FA4C3"/>
    <w:rsid w:val="1B73489E"/>
    <w:rsid w:val="1B85E5C1"/>
    <w:rsid w:val="1B8C3254"/>
    <w:rsid w:val="1BB28C6E"/>
    <w:rsid w:val="1BCAD373"/>
    <w:rsid w:val="1C5826E1"/>
    <w:rsid w:val="1C8221BE"/>
    <w:rsid w:val="1CBEE576"/>
    <w:rsid w:val="1D2DFA8D"/>
    <w:rsid w:val="1D74B801"/>
    <w:rsid w:val="1D7E0624"/>
    <w:rsid w:val="1D871743"/>
    <w:rsid w:val="1DA1D6E3"/>
    <w:rsid w:val="1DB38911"/>
    <w:rsid w:val="1DB57E88"/>
    <w:rsid w:val="1DB92378"/>
    <w:rsid w:val="1DC9EDBA"/>
    <w:rsid w:val="1DCA699D"/>
    <w:rsid w:val="1DF03818"/>
    <w:rsid w:val="1E004CA9"/>
    <w:rsid w:val="1E2F8F93"/>
    <w:rsid w:val="1E3B44B1"/>
    <w:rsid w:val="1E45B6B9"/>
    <w:rsid w:val="1E8B0F05"/>
    <w:rsid w:val="1E8B3AB4"/>
    <w:rsid w:val="1EB30A5C"/>
    <w:rsid w:val="1EBE22B1"/>
    <w:rsid w:val="1EC18418"/>
    <w:rsid w:val="1F375663"/>
    <w:rsid w:val="1F3A4212"/>
    <w:rsid w:val="1FEA3AC5"/>
    <w:rsid w:val="20BF6292"/>
    <w:rsid w:val="20D1746F"/>
    <w:rsid w:val="20DFCBBA"/>
    <w:rsid w:val="20EFC704"/>
    <w:rsid w:val="21119F1E"/>
    <w:rsid w:val="2122AC42"/>
    <w:rsid w:val="2178B18A"/>
    <w:rsid w:val="21A5CA59"/>
    <w:rsid w:val="21B53FF7"/>
    <w:rsid w:val="21CFF663"/>
    <w:rsid w:val="21F6EBD4"/>
    <w:rsid w:val="221B6805"/>
    <w:rsid w:val="22318E58"/>
    <w:rsid w:val="22D70881"/>
    <w:rsid w:val="22D802F8"/>
    <w:rsid w:val="22E7FF73"/>
    <w:rsid w:val="231F901E"/>
    <w:rsid w:val="2360D7A9"/>
    <w:rsid w:val="23A0F71A"/>
    <w:rsid w:val="23A5DD8F"/>
    <w:rsid w:val="23B8291D"/>
    <w:rsid w:val="23C96F06"/>
    <w:rsid w:val="23DBF182"/>
    <w:rsid w:val="243BAE6C"/>
    <w:rsid w:val="2447099E"/>
    <w:rsid w:val="2448D679"/>
    <w:rsid w:val="245A0D19"/>
    <w:rsid w:val="24B655D7"/>
    <w:rsid w:val="24D3A83D"/>
    <w:rsid w:val="24FB9605"/>
    <w:rsid w:val="25C1B95C"/>
    <w:rsid w:val="260F7B93"/>
    <w:rsid w:val="2662DF61"/>
    <w:rsid w:val="266371EB"/>
    <w:rsid w:val="26964649"/>
    <w:rsid w:val="26A006F0"/>
    <w:rsid w:val="26AD1EE1"/>
    <w:rsid w:val="26E8DB30"/>
    <w:rsid w:val="26F09E07"/>
    <w:rsid w:val="270BE4E0"/>
    <w:rsid w:val="275E6818"/>
    <w:rsid w:val="27642C3F"/>
    <w:rsid w:val="276FFEE2"/>
    <w:rsid w:val="27772630"/>
    <w:rsid w:val="27A5981F"/>
    <w:rsid w:val="27F5F409"/>
    <w:rsid w:val="2833E391"/>
    <w:rsid w:val="28D3E939"/>
    <w:rsid w:val="28EE03EB"/>
    <w:rsid w:val="28EEA3BA"/>
    <w:rsid w:val="28EEC1BD"/>
    <w:rsid w:val="2912D938"/>
    <w:rsid w:val="2920455C"/>
    <w:rsid w:val="297CD6F4"/>
    <w:rsid w:val="298B151D"/>
    <w:rsid w:val="29920DBF"/>
    <w:rsid w:val="29BA3467"/>
    <w:rsid w:val="29DDCCFD"/>
    <w:rsid w:val="29E86D7C"/>
    <w:rsid w:val="2A31AED0"/>
    <w:rsid w:val="2AAF6CDD"/>
    <w:rsid w:val="2AFE72B1"/>
    <w:rsid w:val="2AFF0227"/>
    <w:rsid w:val="2B19ECDE"/>
    <w:rsid w:val="2B36808E"/>
    <w:rsid w:val="2B41CB7C"/>
    <w:rsid w:val="2BD2353A"/>
    <w:rsid w:val="2BD6ACBC"/>
    <w:rsid w:val="2C12EB86"/>
    <w:rsid w:val="2C2017C1"/>
    <w:rsid w:val="2C203EFF"/>
    <w:rsid w:val="2C4A79FA"/>
    <w:rsid w:val="2C4FA8EC"/>
    <w:rsid w:val="2CB11EFE"/>
    <w:rsid w:val="2CE524E8"/>
    <w:rsid w:val="2CFA74EE"/>
    <w:rsid w:val="2CFBC12D"/>
    <w:rsid w:val="2D053DFF"/>
    <w:rsid w:val="2D097698"/>
    <w:rsid w:val="2D2B43F1"/>
    <w:rsid w:val="2D7105D8"/>
    <w:rsid w:val="2D77DA53"/>
    <w:rsid w:val="2DE89EF3"/>
    <w:rsid w:val="2E0DFD27"/>
    <w:rsid w:val="2E426383"/>
    <w:rsid w:val="2E49F269"/>
    <w:rsid w:val="2E4C296C"/>
    <w:rsid w:val="2E74ABA9"/>
    <w:rsid w:val="2E82F09E"/>
    <w:rsid w:val="2EA38620"/>
    <w:rsid w:val="2EBD729D"/>
    <w:rsid w:val="2EDDF38B"/>
    <w:rsid w:val="2F271400"/>
    <w:rsid w:val="2F4AE344"/>
    <w:rsid w:val="2F50F8FF"/>
    <w:rsid w:val="2F750F02"/>
    <w:rsid w:val="2FA54CB2"/>
    <w:rsid w:val="301FEC26"/>
    <w:rsid w:val="303C5FF2"/>
    <w:rsid w:val="30D49F63"/>
    <w:rsid w:val="30DAAC15"/>
    <w:rsid w:val="30F7A399"/>
    <w:rsid w:val="3118BCA1"/>
    <w:rsid w:val="31817D8D"/>
    <w:rsid w:val="31CECF70"/>
    <w:rsid w:val="31D54C4C"/>
    <w:rsid w:val="31E418C8"/>
    <w:rsid w:val="321DACE9"/>
    <w:rsid w:val="3222E18C"/>
    <w:rsid w:val="323D115D"/>
    <w:rsid w:val="3252E330"/>
    <w:rsid w:val="3281E5D7"/>
    <w:rsid w:val="3292A3E8"/>
    <w:rsid w:val="32A11FE6"/>
    <w:rsid w:val="32AF9ECD"/>
    <w:rsid w:val="32B96799"/>
    <w:rsid w:val="32F48564"/>
    <w:rsid w:val="33FBEF2E"/>
    <w:rsid w:val="3448C701"/>
    <w:rsid w:val="34B521C4"/>
    <w:rsid w:val="34BF39E0"/>
    <w:rsid w:val="34C047DC"/>
    <w:rsid w:val="34C13E29"/>
    <w:rsid w:val="34DDAF53"/>
    <w:rsid w:val="34E9FDF2"/>
    <w:rsid w:val="355C1666"/>
    <w:rsid w:val="358B7367"/>
    <w:rsid w:val="35AA2A48"/>
    <w:rsid w:val="35BAB318"/>
    <w:rsid w:val="35F0D60A"/>
    <w:rsid w:val="35FD46E9"/>
    <w:rsid w:val="3640492A"/>
    <w:rsid w:val="36EC4D08"/>
    <w:rsid w:val="37147851"/>
    <w:rsid w:val="37290C3B"/>
    <w:rsid w:val="37317983"/>
    <w:rsid w:val="375D2321"/>
    <w:rsid w:val="37663EB1"/>
    <w:rsid w:val="3791B00C"/>
    <w:rsid w:val="37B74F48"/>
    <w:rsid w:val="37BD4B44"/>
    <w:rsid w:val="37BD5E40"/>
    <w:rsid w:val="37E33685"/>
    <w:rsid w:val="380C153E"/>
    <w:rsid w:val="380CB22E"/>
    <w:rsid w:val="3818BDB1"/>
    <w:rsid w:val="381905D7"/>
    <w:rsid w:val="3858D18A"/>
    <w:rsid w:val="3879CCCC"/>
    <w:rsid w:val="39528C2A"/>
    <w:rsid w:val="3952A523"/>
    <w:rsid w:val="3968B551"/>
    <w:rsid w:val="39956D60"/>
    <w:rsid w:val="39B8A1C6"/>
    <w:rsid w:val="39CB8036"/>
    <w:rsid w:val="39D8A89B"/>
    <w:rsid w:val="39DD0BB5"/>
    <w:rsid w:val="39EC9680"/>
    <w:rsid w:val="3A3B84FA"/>
    <w:rsid w:val="3A3E7BCA"/>
    <w:rsid w:val="3A3FE842"/>
    <w:rsid w:val="3A95EE42"/>
    <w:rsid w:val="3AABC6EF"/>
    <w:rsid w:val="3AE217BD"/>
    <w:rsid w:val="3B22368C"/>
    <w:rsid w:val="3B5E07D3"/>
    <w:rsid w:val="3B718741"/>
    <w:rsid w:val="3B745132"/>
    <w:rsid w:val="3B9344B5"/>
    <w:rsid w:val="3B94ED70"/>
    <w:rsid w:val="3BBFBE2B"/>
    <w:rsid w:val="3BCB6D8F"/>
    <w:rsid w:val="3BD4C016"/>
    <w:rsid w:val="3BECC9C2"/>
    <w:rsid w:val="3BFB6559"/>
    <w:rsid w:val="3C3124F9"/>
    <w:rsid w:val="3C448CDE"/>
    <w:rsid w:val="3C688B4A"/>
    <w:rsid w:val="3CF45621"/>
    <w:rsid w:val="3D2506B3"/>
    <w:rsid w:val="3D2C8C40"/>
    <w:rsid w:val="3D326D5C"/>
    <w:rsid w:val="3D3D5F85"/>
    <w:rsid w:val="3D51E6F7"/>
    <w:rsid w:val="3DA92B6A"/>
    <w:rsid w:val="3DCBC0B1"/>
    <w:rsid w:val="3DFA113A"/>
    <w:rsid w:val="3E087D09"/>
    <w:rsid w:val="3E1FED39"/>
    <w:rsid w:val="3E75A759"/>
    <w:rsid w:val="3E8D4651"/>
    <w:rsid w:val="3EC957AA"/>
    <w:rsid w:val="3F31D607"/>
    <w:rsid w:val="3F530125"/>
    <w:rsid w:val="3F8B0E92"/>
    <w:rsid w:val="3F974CA1"/>
    <w:rsid w:val="3FA02C0C"/>
    <w:rsid w:val="3FA8A651"/>
    <w:rsid w:val="3FB5B580"/>
    <w:rsid w:val="3FE4A19C"/>
    <w:rsid w:val="404EA7FD"/>
    <w:rsid w:val="40755151"/>
    <w:rsid w:val="4088D33D"/>
    <w:rsid w:val="40C0ED23"/>
    <w:rsid w:val="40FD6A57"/>
    <w:rsid w:val="4190B02C"/>
    <w:rsid w:val="41AB0F93"/>
    <w:rsid w:val="41C8F5E7"/>
    <w:rsid w:val="41FD976B"/>
    <w:rsid w:val="428ED19E"/>
    <w:rsid w:val="42926254"/>
    <w:rsid w:val="42A84C96"/>
    <w:rsid w:val="42D3ABE2"/>
    <w:rsid w:val="430F350F"/>
    <w:rsid w:val="431071C3"/>
    <w:rsid w:val="4334BD34"/>
    <w:rsid w:val="437C0CD1"/>
    <w:rsid w:val="43EC3C69"/>
    <w:rsid w:val="43EF5472"/>
    <w:rsid w:val="44247295"/>
    <w:rsid w:val="445A372B"/>
    <w:rsid w:val="4468A296"/>
    <w:rsid w:val="4492F647"/>
    <w:rsid w:val="44DA2751"/>
    <w:rsid w:val="4501BD7B"/>
    <w:rsid w:val="450D6DEA"/>
    <w:rsid w:val="451B8E5F"/>
    <w:rsid w:val="453A78DD"/>
    <w:rsid w:val="453EF2FA"/>
    <w:rsid w:val="4575C16C"/>
    <w:rsid w:val="4585151F"/>
    <w:rsid w:val="46304F18"/>
    <w:rsid w:val="46A99584"/>
    <w:rsid w:val="46C2D98B"/>
    <w:rsid w:val="46E21AA0"/>
    <w:rsid w:val="46F55777"/>
    <w:rsid w:val="47328FF5"/>
    <w:rsid w:val="47719725"/>
    <w:rsid w:val="477880A6"/>
    <w:rsid w:val="47A75EDE"/>
    <w:rsid w:val="47F2A0F2"/>
    <w:rsid w:val="47F92AA9"/>
    <w:rsid w:val="482C9E11"/>
    <w:rsid w:val="4830CB9F"/>
    <w:rsid w:val="48318AEA"/>
    <w:rsid w:val="483C7166"/>
    <w:rsid w:val="48588525"/>
    <w:rsid w:val="48640924"/>
    <w:rsid w:val="4875716C"/>
    <w:rsid w:val="4880799E"/>
    <w:rsid w:val="48924F5C"/>
    <w:rsid w:val="48A4DC4B"/>
    <w:rsid w:val="48B6D51A"/>
    <w:rsid w:val="48D48D97"/>
    <w:rsid w:val="48E12722"/>
    <w:rsid w:val="4921CE35"/>
    <w:rsid w:val="4932C80C"/>
    <w:rsid w:val="498BA2BE"/>
    <w:rsid w:val="4994F487"/>
    <w:rsid w:val="49C38230"/>
    <w:rsid w:val="4A600D65"/>
    <w:rsid w:val="4AAAB327"/>
    <w:rsid w:val="4AB77699"/>
    <w:rsid w:val="4B03D409"/>
    <w:rsid w:val="4B04BE1C"/>
    <w:rsid w:val="4B2E715A"/>
    <w:rsid w:val="4B3AFD4A"/>
    <w:rsid w:val="4B3F1571"/>
    <w:rsid w:val="4B63272B"/>
    <w:rsid w:val="4B6D5B4B"/>
    <w:rsid w:val="4B73F524"/>
    <w:rsid w:val="4B908FDB"/>
    <w:rsid w:val="4BCAC1C2"/>
    <w:rsid w:val="4BDC9138"/>
    <w:rsid w:val="4BF68339"/>
    <w:rsid w:val="4BFC0C6E"/>
    <w:rsid w:val="4C3EE8BA"/>
    <w:rsid w:val="4C414A33"/>
    <w:rsid w:val="4C5EC1F7"/>
    <w:rsid w:val="4C66C9B9"/>
    <w:rsid w:val="4CA1E237"/>
    <w:rsid w:val="4CB3EDBE"/>
    <w:rsid w:val="4CC5C111"/>
    <w:rsid w:val="4CD422AC"/>
    <w:rsid w:val="4CE6D393"/>
    <w:rsid w:val="4CF991A4"/>
    <w:rsid w:val="4D281E8E"/>
    <w:rsid w:val="4D4CDA78"/>
    <w:rsid w:val="4D63530E"/>
    <w:rsid w:val="4D6ADA39"/>
    <w:rsid w:val="4DA89B0D"/>
    <w:rsid w:val="4DB04A5D"/>
    <w:rsid w:val="4DE4FFA0"/>
    <w:rsid w:val="4DF439FC"/>
    <w:rsid w:val="4E043D7B"/>
    <w:rsid w:val="4E0C4FB4"/>
    <w:rsid w:val="4E126C9F"/>
    <w:rsid w:val="4E263AEB"/>
    <w:rsid w:val="4E290CA5"/>
    <w:rsid w:val="4E7CE9E0"/>
    <w:rsid w:val="4E83D4EC"/>
    <w:rsid w:val="4EB071EE"/>
    <w:rsid w:val="4EB63598"/>
    <w:rsid w:val="4EE97F9E"/>
    <w:rsid w:val="4EF7F193"/>
    <w:rsid w:val="4EFA068C"/>
    <w:rsid w:val="4F3CA46D"/>
    <w:rsid w:val="4F53BEF3"/>
    <w:rsid w:val="4F545F17"/>
    <w:rsid w:val="4F5C78F8"/>
    <w:rsid w:val="4F7DC043"/>
    <w:rsid w:val="4FCAF328"/>
    <w:rsid w:val="4FF2A151"/>
    <w:rsid w:val="4FF6DF2A"/>
    <w:rsid w:val="500BFCC7"/>
    <w:rsid w:val="503AC7C8"/>
    <w:rsid w:val="503B64F3"/>
    <w:rsid w:val="50480B8B"/>
    <w:rsid w:val="504F0422"/>
    <w:rsid w:val="505026B4"/>
    <w:rsid w:val="50A289EA"/>
    <w:rsid w:val="50A8BEA2"/>
    <w:rsid w:val="50FDA92A"/>
    <w:rsid w:val="50FE9780"/>
    <w:rsid w:val="513AD00B"/>
    <w:rsid w:val="513BB0E8"/>
    <w:rsid w:val="513C7E2F"/>
    <w:rsid w:val="513ED032"/>
    <w:rsid w:val="5183EDAE"/>
    <w:rsid w:val="518A3126"/>
    <w:rsid w:val="51B42CF6"/>
    <w:rsid w:val="51DB04F9"/>
    <w:rsid w:val="5225027D"/>
    <w:rsid w:val="525306E6"/>
    <w:rsid w:val="526D031D"/>
    <w:rsid w:val="5298C53A"/>
    <w:rsid w:val="52C152A7"/>
    <w:rsid w:val="53079259"/>
    <w:rsid w:val="532A4986"/>
    <w:rsid w:val="532AA079"/>
    <w:rsid w:val="533DA2B2"/>
    <w:rsid w:val="538BEFA7"/>
    <w:rsid w:val="53A322BE"/>
    <w:rsid w:val="53D6CF8F"/>
    <w:rsid w:val="53E0307C"/>
    <w:rsid w:val="540055F7"/>
    <w:rsid w:val="541CF3D6"/>
    <w:rsid w:val="5442683E"/>
    <w:rsid w:val="545C487D"/>
    <w:rsid w:val="548EDC35"/>
    <w:rsid w:val="54BA1D82"/>
    <w:rsid w:val="54C4EA9B"/>
    <w:rsid w:val="54C6F4E4"/>
    <w:rsid w:val="54DBEA3E"/>
    <w:rsid w:val="54DF94D7"/>
    <w:rsid w:val="54F2C5D0"/>
    <w:rsid w:val="550073E5"/>
    <w:rsid w:val="552EB264"/>
    <w:rsid w:val="5557F15D"/>
    <w:rsid w:val="55805D83"/>
    <w:rsid w:val="5581846B"/>
    <w:rsid w:val="558A6EC7"/>
    <w:rsid w:val="559B7376"/>
    <w:rsid w:val="55AF9C25"/>
    <w:rsid w:val="55DCD60F"/>
    <w:rsid w:val="5662E846"/>
    <w:rsid w:val="5671A784"/>
    <w:rsid w:val="572EA28F"/>
    <w:rsid w:val="574AFE95"/>
    <w:rsid w:val="5773AEBE"/>
    <w:rsid w:val="577D0817"/>
    <w:rsid w:val="57BFA1A6"/>
    <w:rsid w:val="5879E5BF"/>
    <w:rsid w:val="5884C2BF"/>
    <w:rsid w:val="58991A70"/>
    <w:rsid w:val="58E756CC"/>
    <w:rsid w:val="58F581C3"/>
    <w:rsid w:val="58F9E13A"/>
    <w:rsid w:val="59230C1A"/>
    <w:rsid w:val="593E01AE"/>
    <w:rsid w:val="59649FE2"/>
    <w:rsid w:val="59762086"/>
    <w:rsid w:val="5988F068"/>
    <w:rsid w:val="59C13487"/>
    <w:rsid w:val="59F38EC4"/>
    <w:rsid w:val="5A028BCD"/>
    <w:rsid w:val="5A7AB060"/>
    <w:rsid w:val="5A9C4F8A"/>
    <w:rsid w:val="5AA49FFC"/>
    <w:rsid w:val="5AAA2D6F"/>
    <w:rsid w:val="5AC74CC8"/>
    <w:rsid w:val="5AC7558C"/>
    <w:rsid w:val="5B537524"/>
    <w:rsid w:val="5B8F6489"/>
    <w:rsid w:val="5BD42ADD"/>
    <w:rsid w:val="5C038A0B"/>
    <w:rsid w:val="5C0645FC"/>
    <w:rsid w:val="5C1EF78E"/>
    <w:rsid w:val="5C49910B"/>
    <w:rsid w:val="5C502C43"/>
    <w:rsid w:val="5C9EDC5A"/>
    <w:rsid w:val="5CA51A50"/>
    <w:rsid w:val="5CBEB6A1"/>
    <w:rsid w:val="5CD86B0D"/>
    <w:rsid w:val="5CF45D67"/>
    <w:rsid w:val="5D5A9D78"/>
    <w:rsid w:val="5D913400"/>
    <w:rsid w:val="5D947FCE"/>
    <w:rsid w:val="5DA3DBC2"/>
    <w:rsid w:val="5DE012C7"/>
    <w:rsid w:val="5DE3F5C1"/>
    <w:rsid w:val="5E7673FC"/>
    <w:rsid w:val="5E7EC585"/>
    <w:rsid w:val="5EE1A92B"/>
    <w:rsid w:val="5F09266E"/>
    <w:rsid w:val="5F16C79B"/>
    <w:rsid w:val="5F18AE22"/>
    <w:rsid w:val="5F4C62D3"/>
    <w:rsid w:val="5F53951F"/>
    <w:rsid w:val="5F9AF9C8"/>
    <w:rsid w:val="6020CC21"/>
    <w:rsid w:val="605A2528"/>
    <w:rsid w:val="60C8D4C2"/>
    <w:rsid w:val="6102CB29"/>
    <w:rsid w:val="6125C51E"/>
    <w:rsid w:val="613C3480"/>
    <w:rsid w:val="61467798"/>
    <w:rsid w:val="6190CEB2"/>
    <w:rsid w:val="619438B9"/>
    <w:rsid w:val="61A34CAC"/>
    <w:rsid w:val="61EC4A65"/>
    <w:rsid w:val="61F6D614"/>
    <w:rsid w:val="6264A523"/>
    <w:rsid w:val="627A0989"/>
    <w:rsid w:val="6280C4A4"/>
    <w:rsid w:val="6298E2C6"/>
    <w:rsid w:val="62AA7BB5"/>
    <w:rsid w:val="62CE669E"/>
    <w:rsid w:val="62D48161"/>
    <w:rsid w:val="62E0E5B9"/>
    <w:rsid w:val="62FE3BAB"/>
    <w:rsid w:val="633732F5"/>
    <w:rsid w:val="634F8675"/>
    <w:rsid w:val="63A4130A"/>
    <w:rsid w:val="63D4FFC9"/>
    <w:rsid w:val="64007584"/>
    <w:rsid w:val="6447748A"/>
    <w:rsid w:val="64479C95"/>
    <w:rsid w:val="6457285B"/>
    <w:rsid w:val="6512B006"/>
    <w:rsid w:val="65A1769B"/>
    <w:rsid w:val="65A3F147"/>
    <w:rsid w:val="65C5F177"/>
    <w:rsid w:val="662CE5D2"/>
    <w:rsid w:val="6641CC74"/>
    <w:rsid w:val="666A9A7E"/>
    <w:rsid w:val="667887D8"/>
    <w:rsid w:val="668C016F"/>
    <w:rsid w:val="669EF183"/>
    <w:rsid w:val="67304F29"/>
    <w:rsid w:val="6737525B"/>
    <w:rsid w:val="6770DEB4"/>
    <w:rsid w:val="677F45D9"/>
    <w:rsid w:val="67D1ECD1"/>
    <w:rsid w:val="67FD1643"/>
    <w:rsid w:val="68803DA4"/>
    <w:rsid w:val="688094E1"/>
    <w:rsid w:val="68E2D1CF"/>
    <w:rsid w:val="691E60AD"/>
    <w:rsid w:val="6939A776"/>
    <w:rsid w:val="6954520E"/>
    <w:rsid w:val="69727641"/>
    <w:rsid w:val="69CCDDA1"/>
    <w:rsid w:val="69FA134E"/>
    <w:rsid w:val="6A07C7AA"/>
    <w:rsid w:val="6A54E9C1"/>
    <w:rsid w:val="6A56A50A"/>
    <w:rsid w:val="6A59F331"/>
    <w:rsid w:val="6A91ECA2"/>
    <w:rsid w:val="6AA87606"/>
    <w:rsid w:val="6ABA3663"/>
    <w:rsid w:val="6ACDA27E"/>
    <w:rsid w:val="6ADEEA79"/>
    <w:rsid w:val="6AFB8950"/>
    <w:rsid w:val="6AFD5A27"/>
    <w:rsid w:val="6B1966BE"/>
    <w:rsid w:val="6B405F48"/>
    <w:rsid w:val="6B48E144"/>
    <w:rsid w:val="6B4D95A7"/>
    <w:rsid w:val="6B5F9704"/>
    <w:rsid w:val="6B825FD4"/>
    <w:rsid w:val="6B93E401"/>
    <w:rsid w:val="6BA4837C"/>
    <w:rsid w:val="6BD80C89"/>
    <w:rsid w:val="6BE8AA01"/>
    <w:rsid w:val="6BFA8E03"/>
    <w:rsid w:val="6C8E4456"/>
    <w:rsid w:val="6CB9FA34"/>
    <w:rsid w:val="6CCA47A7"/>
    <w:rsid w:val="6CCB8948"/>
    <w:rsid w:val="6CD367D7"/>
    <w:rsid w:val="6CEF7D78"/>
    <w:rsid w:val="6D2AD706"/>
    <w:rsid w:val="6D5C21A0"/>
    <w:rsid w:val="6D7DF056"/>
    <w:rsid w:val="6D7FFD1E"/>
    <w:rsid w:val="6DA2694D"/>
    <w:rsid w:val="6DB00CEC"/>
    <w:rsid w:val="6DBCA418"/>
    <w:rsid w:val="6DE667DE"/>
    <w:rsid w:val="6DFC294E"/>
    <w:rsid w:val="6E2DBBC0"/>
    <w:rsid w:val="6E6D0CC4"/>
    <w:rsid w:val="6EA47295"/>
    <w:rsid w:val="6F06308B"/>
    <w:rsid w:val="6F0C3528"/>
    <w:rsid w:val="6F58D79D"/>
    <w:rsid w:val="6FE2189C"/>
    <w:rsid w:val="6FF2308C"/>
    <w:rsid w:val="703257D2"/>
    <w:rsid w:val="7036FC5D"/>
    <w:rsid w:val="703919A9"/>
    <w:rsid w:val="70597226"/>
    <w:rsid w:val="70666067"/>
    <w:rsid w:val="706A51AA"/>
    <w:rsid w:val="7094C27F"/>
    <w:rsid w:val="70A5CEC2"/>
    <w:rsid w:val="70BE0811"/>
    <w:rsid w:val="70EA434F"/>
    <w:rsid w:val="70EE4CF7"/>
    <w:rsid w:val="70F1E272"/>
    <w:rsid w:val="71293CDB"/>
    <w:rsid w:val="7173130E"/>
    <w:rsid w:val="7196CEDA"/>
    <w:rsid w:val="71AC2FD1"/>
    <w:rsid w:val="71E1183A"/>
    <w:rsid w:val="71ECA0B4"/>
    <w:rsid w:val="71FD6BEE"/>
    <w:rsid w:val="72481070"/>
    <w:rsid w:val="727302B8"/>
    <w:rsid w:val="7276644E"/>
    <w:rsid w:val="729140AF"/>
    <w:rsid w:val="72F72E3F"/>
    <w:rsid w:val="7307E079"/>
    <w:rsid w:val="731F1719"/>
    <w:rsid w:val="7325AE01"/>
    <w:rsid w:val="733108DB"/>
    <w:rsid w:val="737750FB"/>
    <w:rsid w:val="73D65D3C"/>
    <w:rsid w:val="73F6E12E"/>
    <w:rsid w:val="7445972C"/>
    <w:rsid w:val="74ECAC79"/>
    <w:rsid w:val="753A4C2F"/>
    <w:rsid w:val="75C8D491"/>
    <w:rsid w:val="75E992FE"/>
    <w:rsid w:val="763FFBDA"/>
    <w:rsid w:val="766A8499"/>
    <w:rsid w:val="76701002"/>
    <w:rsid w:val="76D6CCAA"/>
    <w:rsid w:val="77328397"/>
    <w:rsid w:val="773F6ABF"/>
    <w:rsid w:val="77454CD9"/>
    <w:rsid w:val="7758DE91"/>
    <w:rsid w:val="77F647E4"/>
    <w:rsid w:val="78423B11"/>
    <w:rsid w:val="785AE4E0"/>
    <w:rsid w:val="78B50BE3"/>
    <w:rsid w:val="78BC2AA0"/>
    <w:rsid w:val="78C7A7ED"/>
    <w:rsid w:val="78DB76C6"/>
    <w:rsid w:val="792A5CDC"/>
    <w:rsid w:val="7942A329"/>
    <w:rsid w:val="795F7B23"/>
    <w:rsid w:val="796B82F1"/>
    <w:rsid w:val="7971F920"/>
    <w:rsid w:val="7985A8C1"/>
    <w:rsid w:val="798B6BAF"/>
    <w:rsid w:val="79F229C6"/>
    <w:rsid w:val="7A05AE88"/>
    <w:rsid w:val="7A0E96D9"/>
    <w:rsid w:val="7A48C830"/>
    <w:rsid w:val="7A6C7CD0"/>
    <w:rsid w:val="7A7A4E78"/>
    <w:rsid w:val="7A98E335"/>
    <w:rsid w:val="7ADF1C3A"/>
    <w:rsid w:val="7AEBA0BC"/>
    <w:rsid w:val="7B275875"/>
    <w:rsid w:val="7B5CEA58"/>
    <w:rsid w:val="7BAC6188"/>
    <w:rsid w:val="7BEEC224"/>
    <w:rsid w:val="7BEF87F2"/>
    <w:rsid w:val="7C593F60"/>
    <w:rsid w:val="7C60A1E8"/>
    <w:rsid w:val="7C6C490F"/>
    <w:rsid w:val="7C9896A0"/>
    <w:rsid w:val="7D910C42"/>
    <w:rsid w:val="7D9E3033"/>
    <w:rsid w:val="7DBAAA99"/>
    <w:rsid w:val="7DDDA3D6"/>
    <w:rsid w:val="7E18E701"/>
    <w:rsid w:val="7E1A619F"/>
    <w:rsid w:val="7E55CC95"/>
    <w:rsid w:val="7E76D4DB"/>
    <w:rsid w:val="7E9B9EEF"/>
    <w:rsid w:val="7EB17D28"/>
    <w:rsid w:val="7EB806A9"/>
    <w:rsid w:val="7ED15254"/>
    <w:rsid w:val="7F041558"/>
    <w:rsid w:val="7F4E22B9"/>
    <w:rsid w:val="7F51ECEE"/>
    <w:rsid w:val="7F56A032"/>
    <w:rsid w:val="7F641B21"/>
    <w:rsid w:val="7F7E2EAD"/>
    <w:rsid w:val="7FBDA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85FF5"/>
  <w15:chartTrackingRefBased/>
  <w15:docId w15:val="{62015F0C-09B5-4C72-B51F-A000597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T Norms Pro" w:eastAsiaTheme="minorHAnsi" w:hAnsi="TT Norms Pro" w:cs="Arial"/>
        <w:spacing w:val="4"/>
        <w:sz w:val="17"/>
        <w:szCs w:val="17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360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360F"/>
  </w:style>
  <w:style w:type="paragraph" w:styleId="Fuzeile">
    <w:name w:val="footer"/>
    <w:basedOn w:val="Standard"/>
    <w:link w:val="FuzeileZchn"/>
    <w:uiPriority w:val="99"/>
    <w:unhideWhenUsed/>
    <w:rsid w:val="00C0360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36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3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360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F23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2595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FF592F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E17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E17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E17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17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17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6E122B97F84745A053ED5B566E7657" ma:contentTypeVersion="24" ma:contentTypeDescription="Ein neues Dokument erstellen." ma:contentTypeScope="" ma:versionID="66874b1740f8e3ba6fc9cdc1adefd603">
  <xsd:schema xmlns:xsd="http://www.w3.org/2001/XMLSchema" xmlns:xs="http://www.w3.org/2001/XMLSchema" xmlns:p="http://schemas.microsoft.com/office/2006/metadata/properties" xmlns:ns1="http://schemas.microsoft.com/sharepoint/v3" xmlns:ns2="a54e731a-675b-4c64-9841-d0ac82920735" xmlns:ns3="1a564efa-c40e-4412-8bd4-86f40423c26a" targetNamespace="http://schemas.microsoft.com/office/2006/metadata/properties" ma:root="true" ma:fieldsID="c3e4ca6cda78a81c8cf9ffd2c36dfbec" ns1:_="" ns2:_="" ns3:_="">
    <xsd:import namespace="http://schemas.microsoft.com/sharepoint/v3"/>
    <xsd:import namespace="a54e731a-675b-4c64-9841-d0ac82920735"/>
    <xsd:import namespace="1a564efa-c40e-4412-8bd4-86f40423c2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27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28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30" nillable="true" ma:displayName="Anzahl 'Gefällt mir'" ma:internalName="LikesCount">
      <xsd:simpleType>
        <xsd:restriction base="dms:Unknown"/>
      </xsd:simpleType>
    </xsd:element>
    <xsd:element name="LikedBy" ma:index="31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e731a-675b-4c64-9841-d0ac82920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64efa-c40e-4412-8bd4-86f40423c26a" xsi:nil="true"/>
    <SharedWithUsers xmlns="1a564efa-c40e-4412-8bd4-86f40423c26a">
      <UserInfo>
        <DisplayName/>
        <AccountId xsi:nil="true"/>
        <AccountType/>
      </UserInfo>
    </SharedWithUsers>
    <lcf76f155ced4ddcb4097134ff3c332f xmlns="a54e731a-675b-4c64-9841-d0ac82920735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90697850-B484-4750-9F48-DA64D829B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B2CFD-3DFA-4B0D-A103-2CE9F527C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e731a-675b-4c64-9841-d0ac82920735"/>
    <ds:schemaRef ds:uri="1a564efa-c40e-4412-8bd4-86f40423c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0526E-0FD2-48BF-880B-8F202DD228E9}">
  <ds:schemaRefs>
    <ds:schemaRef ds:uri="http://schemas.microsoft.com/office/2006/metadata/properties"/>
    <ds:schemaRef ds:uri="http://schemas.microsoft.com/office/infopath/2007/PartnerControls"/>
    <ds:schemaRef ds:uri="1a564efa-c40e-4412-8bd4-86f40423c26a"/>
    <ds:schemaRef ds:uri="a54e731a-675b-4c64-9841-d0ac8292073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4e18060f-1132-4281-afb2-c9fd823151b7}" enabled="0" method="" siteId="{4e18060f-1132-4281-afb2-c9fd82315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2725</Characters>
  <Application>Microsoft Office Word</Application>
  <DocSecurity>0</DocSecurity>
  <Lines>52</Lines>
  <Paragraphs>10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</dc:title>
  <dc:subject/>
  <dc:creator>Petra Kraus</dc:creator>
  <cp:keywords/>
  <dc:description/>
  <cp:lastModifiedBy>Susanne Kaldich</cp:lastModifiedBy>
  <cp:revision>26</cp:revision>
  <cp:lastPrinted>2026-01-22T08:37:00Z</cp:lastPrinted>
  <dcterms:created xsi:type="dcterms:W3CDTF">2026-01-21T18:48:00Z</dcterms:created>
  <dcterms:modified xsi:type="dcterms:W3CDTF">2026-01-23T07:58:00Z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978400</vt:r8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ContentTypeId">
    <vt:lpwstr>0x0101003A6E122B97F84745A053ED5B566E7657</vt:lpwstr>
  </property>
  <property fmtid="{D5CDD505-2E9C-101B-9397-08002B2CF9AE}" pid="11" name="docLang">
    <vt:lpwstr>de</vt:lpwstr>
  </property>
</Properties>
</file>