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7E" w:rsidRDefault="00761D7E" w:rsidP="00761D7E">
      <w:pPr>
        <w:spacing w:after="240"/>
        <w:rPr>
          <w:rFonts w:cs="Arial"/>
          <w:color w:val="1A3968"/>
        </w:rPr>
      </w:pPr>
      <w:del w:id="0" w:author="Dr. Birgit Förg" w:date="2022-10-11T13:27:00Z">
        <w:r w:rsidDel="00E747C6">
          <w:rPr>
            <w:rFonts w:cs="Arial"/>
            <w:color w:val="1A3968"/>
          </w:rPr>
          <w:delText>Ein</w:delText>
        </w:r>
      </w:del>
      <w:r>
        <w:rPr>
          <w:rFonts w:cs="Arial"/>
          <w:color w:val="1A3968"/>
        </w:rPr>
        <w:t xml:space="preserve"> „</w:t>
      </w:r>
      <w:proofErr w:type="spellStart"/>
      <w:r>
        <w:rPr>
          <w:rFonts w:cs="Arial"/>
          <w:color w:val="1A3968"/>
        </w:rPr>
        <w:t>denkmal</w:t>
      </w:r>
      <w:proofErr w:type="spellEnd"/>
      <w:r>
        <w:rPr>
          <w:rFonts w:cs="Arial"/>
          <w:color w:val="1A3968"/>
        </w:rPr>
        <w:t xml:space="preserve"> aktiv“-Projekt </w:t>
      </w:r>
      <w:ins w:id="1" w:author="Dr. Birgit Förg" w:date="2022-10-11T13:27:00Z">
        <w:r w:rsidR="00E747C6">
          <w:rPr>
            <w:rFonts w:cs="Arial"/>
            <w:color w:val="1A3968"/>
          </w:rPr>
          <w:t>der Universität in Koblenz</w:t>
        </w:r>
      </w:ins>
      <w:ins w:id="2" w:author="Dr. Birgit Förg" w:date="2022-10-11T13:28:00Z">
        <w:r w:rsidR="00E747C6">
          <w:rPr>
            <w:rFonts w:cs="Arial"/>
            <w:color w:val="1A3968"/>
          </w:rPr>
          <w:t xml:space="preserve"> </w:t>
        </w:r>
      </w:ins>
      <w:r>
        <w:rPr>
          <w:rFonts w:cs="Arial"/>
          <w:color w:val="1A3968"/>
        </w:rPr>
        <w:t xml:space="preserve">im Ahrtal </w:t>
      </w:r>
    </w:p>
    <w:p w:rsidR="00761D7E" w:rsidDel="00E747C6" w:rsidRDefault="00761D7E" w:rsidP="00115FBD">
      <w:pPr>
        <w:spacing w:after="240"/>
        <w:rPr>
          <w:del w:id="3" w:author="Dr. Birgit Förg" w:date="2022-10-11T13:28:00Z"/>
          <w:rFonts w:cs="Arial"/>
          <w:color w:val="1A3968"/>
        </w:rPr>
      </w:pPr>
      <w:del w:id="4" w:author="Dr. Birgit Förg" w:date="2022-10-11T13:28:00Z">
        <w:r w:rsidDel="00E747C6">
          <w:rPr>
            <w:rFonts w:cs="Arial"/>
            <w:color w:val="1A3968"/>
          </w:rPr>
          <w:delText>Das Schülerlabor Chemie der Universität Koblenz und der Leistungskurs Chemie der Kl</w:delText>
        </w:r>
        <w:r w:rsidR="00921AD2" w:rsidDel="00E747C6">
          <w:rPr>
            <w:rFonts w:cs="Arial"/>
            <w:color w:val="1A3968"/>
          </w:rPr>
          <w:delText>a</w:delText>
        </w:r>
        <w:r w:rsidDel="00E747C6">
          <w:rPr>
            <w:rFonts w:cs="Arial"/>
            <w:color w:val="1A3968"/>
          </w:rPr>
          <w:delText>sse 12 des Are-Gymnasiums forschen gemeinsam an historische</w:delText>
        </w:r>
        <w:r w:rsidR="00115FBD" w:rsidDel="00E747C6">
          <w:rPr>
            <w:rFonts w:cs="Arial"/>
            <w:color w:val="1A3968"/>
          </w:rPr>
          <w:delText>r</w:delText>
        </w:r>
        <w:r w:rsidDel="00E747C6">
          <w:rPr>
            <w:rFonts w:cs="Arial"/>
            <w:color w:val="1A3968"/>
          </w:rPr>
          <w:delText xml:space="preserve"> Bausubstanz von </w:delText>
        </w:r>
        <w:r w:rsidR="00115FBD" w:rsidDel="00E747C6">
          <w:rPr>
            <w:rFonts w:cs="Arial"/>
            <w:color w:val="1A3968"/>
          </w:rPr>
          <w:delText>F</w:delText>
        </w:r>
        <w:r w:rsidDel="00E747C6">
          <w:rPr>
            <w:rFonts w:cs="Arial"/>
            <w:color w:val="1A3968"/>
          </w:rPr>
          <w:delText>achwerkhäusern</w:delText>
        </w:r>
        <w:r w:rsidR="00115FBD" w:rsidRPr="00115FBD" w:rsidDel="00E747C6">
          <w:rPr>
            <w:rFonts w:cs="Arial"/>
            <w:color w:val="1A3968"/>
          </w:rPr>
          <w:delText xml:space="preserve"> </w:delText>
        </w:r>
        <w:r w:rsidR="00115FBD" w:rsidDel="00E747C6">
          <w:rPr>
            <w:rFonts w:cs="Arial"/>
            <w:color w:val="1A3968"/>
          </w:rPr>
          <w:delText>im Ahrtal.</w:delText>
        </w:r>
      </w:del>
    </w:p>
    <w:p w:rsidR="005B1BD4" w:rsidRDefault="00E747C6" w:rsidP="00115FBD">
      <w:pPr>
        <w:spacing w:after="240"/>
        <w:rPr>
          <w:rFonts w:cs="Arial"/>
          <w:color w:val="003560"/>
          <w:shd w:val="clear" w:color="auto" w:fill="FFFFFF"/>
        </w:rPr>
      </w:pPr>
      <w:bookmarkStart w:id="5" w:name="_GoBack"/>
      <w:bookmarkEnd w:id="5"/>
      <w:ins w:id="6" w:author="Dr. Birgit Förg" w:date="2022-10-11T13:25:00Z">
        <w:r>
          <w:rPr>
            <w:rFonts w:cs="Arial"/>
            <w:color w:val="1A3968"/>
          </w:rPr>
          <w:t>D</w:t>
        </w:r>
        <w:r>
          <w:rPr>
            <w:rFonts w:cs="Arial"/>
            <w:color w:val="1A3968"/>
          </w:rPr>
          <w:t xml:space="preserve">as </w:t>
        </w:r>
        <w:r w:rsidRPr="004E3D42">
          <w:rPr>
            <w:rFonts w:cs="Arial"/>
            <w:color w:val="1A3968"/>
          </w:rPr>
          <w:t>Auftakttreffen zum „</w:t>
        </w:r>
        <w:proofErr w:type="spellStart"/>
        <w:r w:rsidRPr="004E3D42">
          <w:rPr>
            <w:rFonts w:cs="Arial"/>
            <w:color w:val="1A3968"/>
          </w:rPr>
          <w:t>denkmal</w:t>
        </w:r>
        <w:proofErr w:type="spellEnd"/>
        <w:r w:rsidRPr="004E3D42">
          <w:rPr>
            <w:rFonts w:cs="Arial"/>
            <w:color w:val="1A3968"/>
          </w:rPr>
          <w:t xml:space="preserve"> aktiv“-Projekt </w:t>
        </w:r>
        <w:r w:rsidRPr="00230455">
          <w:rPr>
            <w:rFonts w:cs="Arial"/>
            <w:color w:val="1A3968"/>
          </w:rPr>
          <w:t>„Schädliche Umwelteinflüsse auf das Kulturerbe anschaulich im Schulunterricht vermitteln"</w:t>
        </w:r>
        <w:r>
          <w:rPr>
            <w:rFonts w:cs="Arial"/>
            <w:color w:val="1A3968"/>
          </w:rPr>
          <w:t xml:space="preserve"> fand </w:t>
        </w:r>
      </w:ins>
      <w:del w:id="7" w:author="Dr. Birgit Förg" w:date="2022-10-11T13:25:00Z">
        <w:r w:rsidR="00DB158E" w:rsidDel="00E747C6">
          <w:rPr>
            <w:rFonts w:cs="Arial"/>
            <w:color w:val="1A3968"/>
          </w:rPr>
          <w:delText>A</w:delText>
        </w:r>
      </w:del>
      <w:ins w:id="8" w:author="Dr. Birgit Förg" w:date="2022-10-11T13:25:00Z">
        <w:r>
          <w:rPr>
            <w:rFonts w:cs="Arial"/>
            <w:color w:val="1A3968"/>
          </w:rPr>
          <w:t>a</w:t>
        </w:r>
      </w:ins>
      <w:r w:rsidR="00DB158E" w:rsidRPr="004E3D42">
        <w:rPr>
          <w:rFonts w:cs="Arial"/>
          <w:color w:val="1A3968"/>
        </w:rPr>
        <w:t>m Montag,</w:t>
      </w:r>
      <w:del w:id="9" w:author="Dr. Birgit Förg" w:date="2022-10-11T13:25:00Z">
        <w:r w:rsidR="00DB158E" w:rsidRPr="004E3D42" w:rsidDel="00E747C6">
          <w:rPr>
            <w:rFonts w:cs="Arial"/>
            <w:color w:val="1A3968"/>
          </w:rPr>
          <w:delText xml:space="preserve"> </w:delText>
        </w:r>
        <w:r w:rsidR="005B1BD4" w:rsidRPr="004E3D42" w:rsidDel="00E747C6">
          <w:rPr>
            <w:rFonts w:cs="Arial"/>
            <w:color w:val="1A3968"/>
          </w:rPr>
          <w:delText>de</w:delText>
        </w:r>
        <w:r w:rsidR="005B1BD4" w:rsidDel="00E747C6">
          <w:rPr>
            <w:rFonts w:cs="Arial"/>
            <w:color w:val="1A3968"/>
          </w:rPr>
          <w:delText>m</w:delText>
        </w:r>
        <w:r w:rsidR="005B1BD4" w:rsidRPr="004E3D42" w:rsidDel="00E747C6">
          <w:rPr>
            <w:rFonts w:cs="Arial"/>
            <w:color w:val="1A3968"/>
          </w:rPr>
          <w:delText xml:space="preserve"> </w:delText>
        </w:r>
      </w:del>
      <w:r w:rsidR="00DB158E" w:rsidRPr="004E3D42">
        <w:rPr>
          <w:rFonts w:cs="Arial"/>
          <w:color w:val="1A3968"/>
        </w:rPr>
        <w:t>10.</w:t>
      </w:r>
      <w:r w:rsidR="00DB158E">
        <w:rPr>
          <w:rFonts w:cs="Arial"/>
          <w:color w:val="1A3968"/>
        </w:rPr>
        <w:t xml:space="preserve"> Oktober 2022</w:t>
      </w:r>
      <w:ins w:id="10" w:author="Dr. Birgit Förg" w:date="2022-10-11T13:25:00Z">
        <w:r>
          <w:rPr>
            <w:rFonts w:cs="Arial"/>
            <w:color w:val="1A3968"/>
          </w:rPr>
          <w:t>,</w:t>
        </w:r>
      </w:ins>
      <w:del w:id="11" w:author="Dr. Birgit Förg" w:date="2022-10-11T13:25:00Z">
        <w:r w:rsidR="00DB158E" w:rsidDel="00E747C6">
          <w:rPr>
            <w:rFonts w:cs="Arial"/>
            <w:color w:val="1A3968"/>
          </w:rPr>
          <w:delText xml:space="preserve"> </w:delText>
        </w:r>
        <w:r w:rsidR="00DB158E" w:rsidRPr="004E3D42" w:rsidDel="00E747C6">
          <w:rPr>
            <w:rFonts w:cs="Arial"/>
            <w:color w:val="1A3968"/>
          </w:rPr>
          <w:delText>f</w:delText>
        </w:r>
        <w:r w:rsidR="00230455" w:rsidDel="00E747C6">
          <w:rPr>
            <w:rFonts w:cs="Arial"/>
            <w:color w:val="1A3968"/>
          </w:rPr>
          <w:delText>and</w:delText>
        </w:r>
      </w:del>
      <w:r w:rsidR="00DB158E" w:rsidRPr="004E3D42">
        <w:rPr>
          <w:rFonts w:cs="Arial"/>
          <w:color w:val="1A3968"/>
        </w:rPr>
        <w:t xml:space="preserve"> in Ahrweiler </w:t>
      </w:r>
      <w:del w:id="12" w:author="Dr. Birgit Förg" w:date="2022-10-11T13:25:00Z">
        <w:r w:rsidR="00DB158E" w:rsidDel="00E747C6">
          <w:rPr>
            <w:rFonts w:cs="Arial"/>
            <w:color w:val="1A3968"/>
          </w:rPr>
          <w:delText xml:space="preserve">das </w:delText>
        </w:r>
        <w:r w:rsidR="00DB158E" w:rsidRPr="004E3D42" w:rsidDel="00E747C6">
          <w:rPr>
            <w:rFonts w:cs="Arial"/>
            <w:color w:val="1A3968"/>
          </w:rPr>
          <w:delText xml:space="preserve">Auftakttreffen zum „denkmal aktiv“-Projekt </w:delText>
        </w:r>
        <w:r w:rsidR="00230455" w:rsidRPr="00230455" w:rsidDel="00E747C6">
          <w:rPr>
            <w:rFonts w:cs="Arial"/>
            <w:color w:val="1A3968"/>
          </w:rPr>
          <w:delText>„Schädliche Umwelteinflüsse auf das Kulturerbe anschaulich im Schulunterricht vermitteln"</w:delText>
        </w:r>
        <w:r w:rsidR="00230455" w:rsidDel="00E747C6">
          <w:rPr>
            <w:rFonts w:cs="Arial"/>
            <w:color w:val="1A3968"/>
          </w:rPr>
          <w:delText xml:space="preserve"> </w:delText>
        </w:r>
      </w:del>
      <w:r w:rsidR="00DB158E" w:rsidRPr="004E3D42">
        <w:rPr>
          <w:rFonts w:cs="Arial"/>
          <w:color w:val="1A3968"/>
        </w:rPr>
        <w:t>statt</w:t>
      </w:r>
      <w:r w:rsidR="00230455">
        <w:rPr>
          <w:rFonts w:cs="Arial"/>
          <w:color w:val="1A3968"/>
        </w:rPr>
        <w:t xml:space="preserve">. </w:t>
      </w:r>
      <w:r w:rsidR="005B1BD4">
        <w:rPr>
          <w:rFonts w:cs="Arial"/>
          <w:color w:val="1A3968"/>
        </w:rPr>
        <w:t xml:space="preserve">In dem </w:t>
      </w:r>
      <w:r w:rsidR="00E911F3">
        <w:rPr>
          <w:rFonts w:cs="Arial"/>
          <w:color w:val="1A3968"/>
        </w:rPr>
        <w:t>Projekt</w:t>
      </w:r>
      <w:r w:rsidR="005B1BD4">
        <w:rPr>
          <w:rFonts w:cs="Arial"/>
          <w:color w:val="1A3968"/>
        </w:rPr>
        <w:t xml:space="preserve"> wird</w:t>
      </w:r>
      <w:r w:rsidR="00E911F3">
        <w:rPr>
          <w:rFonts w:cs="Arial"/>
          <w:color w:val="1A3968"/>
        </w:rPr>
        <w:t xml:space="preserve"> in</w:t>
      </w:r>
      <w:r w:rsidR="00230455">
        <w:rPr>
          <w:rFonts w:cs="Arial"/>
          <w:color w:val="1A3968"/>
        </w:rPr>
        <w:t xml:space="preserve"> Zusammenarbeit des </w:t>
      </w:r>
      <w:r w:rsidR="00230455" w:rsidRPr="004E3D42">
        <w:rPr>
          <w:rFonts w:cs="Arial"/>
          <w:color w:val="003560"/>
          <w:shd w:val="clear" w:color="auto" w:fill="FFFFFF"/>
        </w:rPr>
        <w:t>Are-Gymnasium</w:t>
      </w:r>
      <w:r w:rsidR="00230455">
        <w:rPr>
          <w:rFonts w:cs="Arial"/>
          <w:color w:val="003560"/>
          <w:shd w:val="clear" w:color="auto" w:fill="FFFFFF"/>
        </w:rPr>
        <w:t xml:space="preserve">s </w:t>
      </w:r>
      <w:r w:rsidR="00EA7BF7">
        <w:rPr>
          <w:rFonts w:cs="Arial"/>
          <w:color w:val="003560"/>
          <w:shd w:val="clear" w:color="auto" w:fill="FFFFFF"/>
        </w:rPr>
        <w:t>mit</w:t>
      </w:r>
      <w:r w:rsidR="00230455">
        <w:rPr>
          <w:rFonts w:cs="Arial"/>
          <w:color w:val="003560"/>
          <w:shd w:val="clear" w:color="auto" w:fill="FFFFFF"/>
        </w:rPr>
        <w:t xml:space="preserve"> de</w:t>
      </w:r>
      <w:r w:rsidR="003E6ACC">
        <w:rPr>
          <w:rFonts w:cs="Arial"/>
          <w:color w:val="003560"/>
          <w:shd w:val="clear" w:color="auto" w:fill="FFFFFF"/>
        </w:rPr>
        <w:t>m</w:t>
      </w:r>
      <w:r w:rsidR="00230455">
        <w:rPr>
          <w:rFonts w:cs="Arial"/>
          <w:color w:val="003560"/>
          <w:shd w:val="clear" w:color="auto" w:fill="FFFFFF"/>
        </w:rPr>
        <w:t xml:space="preserve"> </w:t>
      </w:r>
      <w:r w:rsidR="00230455" w:rsidRPr="004E3D42">
        <w:rPr>
          <w:rFonts w:cs="Arial"/>
          <w:color w:val="003560"/>
          <w:shd w:val="clear" w:color="auto" w:fill="FFFFFF"/>
        </w:rPr>
        <w:t>Schülerlabor Chemie der Universität</w:t>
      </w:r>
      <w:r w:rsidR="00230455">
        <w:rPr>
          <w:rFonts w:cs="Arial"/>
          <w:color w:val="003560"/>
          <w:shd w:val="clear" w:color="auto" w:fill="FFFFFF"/>
        </w:rPr>
        <w:t xml:space="preserve"> </w:t>
      </w:r>
      <w:ins w:id="13" w:author="Dr. Birgit Förg" w:date="2022-10-11T13:25:00Z">
        <w:r>
          <w:rPr>
            <w:rFonts w:cs="Arial"/>
            <w:color w:val="003560"/>
            <w:shd w:val="clear" w:color="auto" w:fill="FFFFFF"/>
          </w:rPr>
          <w:t xml:space="preserve">in </w:t>
        </w:r>
      </w:ins>
      <w:r w:rsidR="00230455">
        <w:rPr>
          <w:rFonts w:cs="Arial"/>
          <w:color w:val="003560"/>
          <w:shd w:val="clear" w:color="auto" w:fill="FFFFFF"/>
        </w:rPr>
        <w:t>Koblenz</w:t>
      </w:r>
      <w:r w:rsidR="00230455" w:rsidRPr="004E3D42">
        <w:rPr>
          <w:rFonts w:cs="Arial"/>
          <w:color w:val="003560"/>
          <w:shd w:val="clear" w:color="auto" w:fill="FFFFFF"/>
        </w:rPr>
        <w:t xml:space="preserve"> </w:t>
      </w:r>
      <w:r w:rsidR="005B1BD4">
        <w:rPr>
          <w:rFonts w:cs="Arial"/>
          <w:color w:val="1A3968"/>
        </w:rPr>
        <w:t xml:space="preserve">über ein Schuljahr hinweg </w:t>
      </w:r>
      <w:r w:rsidR="00230455">
        <w:rPr>
          <w:rFonts w:cs="Arial"/>
          <w:color w:val="003560"/>
          <w:shd w:val="clear" w:color="auto" w:fill="FFFFFF"/>
        </w:rPr>
        <w:t xml:space="preserve">den </w:t>
      </w:r>
      <w:r w:rsidR="00230455" w:rsidRPr="004E3D42">
        <w:rPr>
          <w:rFonts w:cs="Arial"/>
          <w:color w:val="003560"/>
          <w:shd w:val="clear" w:color="auto" w:fill="FFFFFF"/>
        </w:rPr>
        <w:t xml:space="preserve">Jugendlichen anschaulich </w:t>
      </w:r>
      <w:r w:rsidR="00230455">
        <w:rPr>
          <w:rFonts w:cs="Arial"/>
          <w:color w:val="003560"/>
          <w:shd w:val="clear" w:color="auto" w:fill="FFFFFF"/>
        </w:rPr>
        <w:t>vermittelt</w:t>
      </w:r>
      <w:r w:rsidR="00230455" w:rsidRPr="004E3D42">
        <w:rPr>
          <w:rFonts w:cs="Arial"/>
          <w:color w:val="003560"/>
          <w:shd w:val="clear" w:color="auto" w:fill="FFFFFF"/>
        </w:rPr>
        <w:t>, wie Denkmalerhalt in der Heimatregion konkret funktioniert und welche naturwissenschaftlichen Methoden dabei angewandt werden</w:t>
      </w:r>
      <w:r w:rsidR="00230455">
        <w:rPr>
          <w:rFonts w:cs="Arial"/>
          <w:color w:val="003560"/>
          <w:shd w:val="clear" w:color="auto" w:fill="FFFFFF"/>
        </w:rPr>
        <w:t xml:space="preserve"> können.</w:t>
      </w:r>
      <w:r w:rsidR="00230455" w:rsidRPr="004E3D42">
        <w:rPr>
          <w:rFonts w:cs="Arial"/>
          <w:color w:val="003560"/>
          <w:shd w:val="clear" w:color="auto" w:fill="FFFFFF"/>
        </w:rPr>
        <w:t xml:space="preserve"> </w:t>
      </w:r>
      <w:r w:rsidR="005B1BD4">
        <w:rPr>
          <w:rFonts w:cs="Arial"/>
          <w:color w:val="1A3968"/>
        </w:rPr>
        <w:t xml:space="preserve">Der Leistungskurs Chemie der Klasse 12 </w:t>
      </w:r>
      <w:r w:rsidR="005B1BD4">
        <w:rPr>
          <w:rFonts w:cs="Arial"/>
          <w:color w:val="003560"/>
          <w:shd w:val="clear" w:color="auto" w:fill="FFFFFF"/>
        </w:rPr>
        <w:t>wird</w:t>
      </w:r>
      <w:r w:rsidR="005B1BD4" w:rsidRPr="004E3D42">
        <w:rPr>
          <w:rFonts w:cs="Arial"/>
          <w:color w:val="003560"/>
          <w:shd w:val="clear" w:color="auto" w:fill="FFFFFF"/>
        </w:rPr>
        <w:t xml:space="preserve"> </w:t>
      </w:r>
      <w:r w:rsidR="005B1BD4">
        <w:rPr>
          <w:rFonts w:cs="Arial"/>
          <w:color w:val="003560"/>
          <w:shd w:val="clear" w:color="auto" w:fill="FFFFFF"/>
        </w:rPr>
        <w:t xml:space="preserve">im Rahmen seines Projektes </w:t>
      </w:r>
      <w:r w:rsidR="005B1BD4" w:rsidRPr="004E3D42">
        <w:rPr>
          <w:rFonts w:cs="Arial"/>
          <w:color w:val="003560"/>
          <w:shd w:val="clear" w:color="auto" w:fill="FFFFFF"/>
        </w:rPr>
        <w:t xml:space="preserve">unter Leitung der Lehrerin Maria Reiner im Verlauf des aktuellen Schuljahrs die Auswirkungen der Flutkatastrophe des Sommers 2021 auf </w:t>
      </w:r>
      <w:r w:rsidR="005B1BD4">
        <w:rPr>
          <w:rFonts w:cs="Arial"/>
          <w:color w:val="003560"/>
          <w:shd w:val="clear" w:color="auto" w:fill="FFFFFF"/>
        </w:rPr>
        <w:t xml:space="preserve">verschiedene Putz- und Mörtelproben von zwei </w:t>
      </w:r>
      <w:r w:rsidR="005B1BD4" w:rsidRPr="004E3D42">
        <w:rPr>
          <w:rFonts w:cs="Arial"/>
          <w:color w:val="003560"/>
          <w:shd w:val="clear" w:color="auto" w:fill="FFFFFF"/>
        </w:rPr>
        <w:t>historische</w:t>
      </w:r>
      <w:r w:rsidR="005B1BD4">
        <w:rPr>
          <w:rFonts w:cs="Arial"/>
          <w:color w:val="003560"/>
          <w:shd w:val="clear" w:color="auto" w:fill="FFFFFF"/>
        </w:rPr>
        <w:t>n</w:t>
      </w:r>
      <w:r w:rsidR="005B1BD4" w:rsidRPr="004E3D42">
        <w:rPr>
          <w:rFonts w:cs="Arial"/>
          <w:color w:val="003560"/>
          <w:shd w:val="clear" w:color="auto" w:fill="FFFFFF"/>
        </w:rPr>
        <w:t xml:space="preserve"> Bauwerke</w:t>
      </w:r>
      <w:r w:rsidR="005B1BD4">
        <w:rPr>
          <w:rFonts w:cs="Arial"/>
          <w:color w:val="003560"/>
          <w:shd w:val="clear" w:color="auto" w:fill="FFFFFF"/>
        </w:rPr>
        <w:t>n</w:t>
      </w:r>
      <w:r w:rsidR="005B1BD4" w:rsidRPr="004E3D42">
        <w:rPr>
          <w:rFonts w:cs="Arial"/>
          <w:color w:val="003560"/>
          <w:shd w:val="clear" w:color="auto" w:fill="FFFFFF"/>
        </w:rPr>
        <w:t xml:space="preserve"> </w:t>
      </w:r>
      <w:r w:rsidR="005B1BD4">
        <w:rPr>
          <w:rFonts w:cs="Arial"/>
          <w:color w:val="003560"/>
          <w:shd w:val="clear" w:color="auto" w:fill="FFFFFF"/>
        </w:rPr>
        <w:t xml:space="preserve">im </w:t>
      </w:r>
      <w:r w:rsidR="005B1BD4" w:rsidRPr="004E3D42">
        <w:rPr>
          <w:rFonts w:cs="Arial"/>
          <w:color w:val="003560"/>
          <w:shd w:val="clear" w:color="auto" w:fill="FFFFFF"/>
        </w:rPr>
        <w:t>Ahrtal untersuchen.</w:t>
      </w:r>
      <w:r w:rsidR="005B1BD4">
        <w:rPr>
          <w:rFonts w:cs="Arial"/>
          <w:color w:val="003560"/>
          <w:shd w:val="clear" w:color="auto" w:fill="FFFFFF"/>
        </w:rPr>
        <w:t xml:space="preserve"> </w:t>
      </w:r>
      <w:r w:rsidR="00115FBD" w:rsidRPr="004E3D42">
        <w:rPr>
          <w:rFonts w:cs="Arial"/>
          <w:color w:val="003560"/>
          <w:shd w:val="clear" w:color="auto" w:fill="FFFFFF"/>
        </w:rPr>
        <w:t>Darüber hinaus können die Schüler</w:t>
      </w:r>
      <w:ins w:id="14" w:author="Dr. Birgit Förg" w:date="2022-10-11T13:26:00Z">
        <w:r>
          <w:rPr>
            <w:rFonts w:cs="Arial"/>
            <w:color w:val="003560"/>
            <w:shd w:val="clear" w:color="auto" w:fill="FFFFFF"/>
          </w:rPr>
          <w:t>I</w:t>
        </w:r>
      </w:ins>
      <w:del w:id="15" w:author="Dr. Birgit Förg" w:date="2022-10-11T13:26:00Z">
        <w:r w:rsidR="00115FBD" w:rsidRPr="004E3D42" w:rsidDel="00E747C6">
          <w:rPr>
            <w:rFonts w:cs="Arial"/>
            <w:color w:val="003560"/>
            <w:shd w:val="clear" w:color="auto" w:fill="FFFFFF"/>
          </w:rPr>
          <w:delText>i</w:delText>
        </w:r>
      </w:del>
      <w:r w:rsidR="00115FBD" w:rsidRPr="004E3D42">
        <w:rPr>
          <w:rFonts w:cs="Arial"/>
          <w:color w:val="003560"/>
          <w:shd w:val="clear" w:color="auto" w:fill="FFFFFF"/>
        </w:rPr>
        <w:t>nnen</w:t>
      </w:r>
      <w:del w:id="16" w:author="Dr. Birgit Förg" w:date="2022-10-11T13:26:00Z">
        <w:r w:rsidR="00115FBD" w:rsidRPr="004E3D42" w:rsidDel="00E747C6">
          <w:rPr>
            <w:rFonts w:cs="Arial"/>
            <w:color w:val="003560"/>
            <w:shd w:val="clear" w:color="auto" w:fill="FFFFFF"/>
          </w:rPr>
          <w:delText xml:space="preserve"> und Schüler</w:delText>
        </w:r>
      </w:del>
      <w:r w:rsidR="00115FBD" w:rsidRPr="004E3D42">
        <w:rPr>
          <w:rFonts w:cs="Arial"/>
          <w:color w:val="003560"/>
          <w:shd w:val="clear" w:color="auto" w:fill="FFFFFF"/>
        </w:rPr>
        <w:t xml:space="preserve"> des Are-Gymnasiums dem mobilen Fluthilfe-Team der Jugendbauhütten in der Deutschen Stiftung Denkmalschutz bei ihrer praktischen Wiederaufbauarbeit im Ahrtal über die Schulter schauen. </w:t>
      </w:r>
      <w:r w:rsidR="005B1BD4">
        <w:rPr>
          <w:rFonts w:cs="Arial"/>
          <w:color w:val="003560"/>
          <w:shd w:val="clear" w:color="auto" w:fill="FFFFFF"/>
        </w:rPr>
        <w:t>S</w:t>
      </w:r>
      <w:r w:rsidR="005B1BD4" w:rsidRPr="004E3D42">
        <w:rPr>
          <w:rFonts w:cs="Arial"/>
          <w:color w:val="003560"/>
          <w:shd w:val="clear" w:color="auto" w:fill="FFFFFF"/>
        </w:rPr>
        <w:t xml:space="preserve">ie werden </w:t>
      </w:r>
      <w:r w:rsidR="005B1BD4">
        <w:rPr>
          <w:rFonts w:cs="Arial"/>
          <w:color w:val="003560"/>
          <w:shd w:val="clear" w:color="auto" w:fill="FFFFFF"/>
        </w:rPr>
        <w:t xml:space="preserve">dabei zu </w:t>
      </w:r>
      <w:r w:rsidR="005B1BD4" w:rsidRPr="004E3D42">
        <w:rPr>
          <w:rFonts w:cs="Arial"/>
          <w:color w:val="003560"/>
          <w:shd w:val="clear" w:color="auto" w:fill="FFFFFF"/>
        </w:rPr>
        <w:t>Zeugen des Fortschritts der Wiederaufbaumaßnahmen im von der Flut noch immer stark gezeichneten Ahrtal.</w:t>
      </w:r>
      <w:r w:rsidR="005B1BD4">
        <w:rPr>
          <w:rFonts w:cs="Arial"/>
          <w:color w:val="003560"/>
          <w:shd w:val="clear" w:color="auto" w:fill="FFFFFF"/>
        </w:rPr>
        <w:t xml:space="preserve"> </w:t>
      </w:r>
      <w:r w:rsidR="003E6ACC" w:rsidRPr="004E3D42">
        <w:rPr>
          <w:rFonts w:cs="Arial"/>
          <w:color w:val="003560"/>
          <w:shd w:val="clear" w:color="auto" w:fill="FFFFFF"/>
        </w:rPr>
        <w:t xml:space="preserve">Unterstützung kommt </w:t>
      </w:r>
      <w:r w:rsidR="00115FBD">
        <w:rPr>
          <w:rFonts w:cs="Arial"/>
          <w:color w:val="003560"/>
          <w:shd w:val="clear" w:color="auto" w:fill="FFFFFF"/>
        </w:rPr>
        <w:t>neben dem</w:t>
      </w:r>
      <w:r w:rsidR="000F2114">
        <w:rPr>
          <w:rFonts w:cs="Arial"/>
          <w:color w:val="003560"/>
          <w:shd w:val="clear" w:color="auto" w:fill="FFFFFF"/>
        </w:rPr>
        <w:t xml:space="preserve"> Fluthilfe-Team der Jugendbauhütten in der Deutschen Stiftung Denkmalschutz</w:t>
      </w:r>
      <w:r w:rsidR="003E6ACC">
        <w:rPr>
          <w:rFonts w:cs="Arial"/>
          <w:color w:val="003560"/>
          <w:shd w:val="clear" w:color="auto" w:fill="FFFFFF"/>
        </w:rPr>
        <w:t xml:space="preserve"> </w:t>
      </w:r>
      <w:r w:rsidR="00115FBD">
        <w:rPr>
          <w:rFonts w:cs="Arial"/>
          <w:color w:val="003560"/>
          <w:shd w:val="clear" w:color="auto" w:fill="FFFFFF"/>
        </w:rPr>
        <w:t>auch von d</w:t>
      </w:r>
      <w:r w:rsidR="003E6ACC">
        <w:rPr>
          <w:rFonts w:cs="Arial"/>
          <w:color w:val="003560"/>
          <w:shd w:val="clear" w:color="auto" w:fill="FFFFFF"/>
        </w:rPr>
        <w:t xml:space="preserve">er </w:t>
      </w:r>
      <w:r w:rsidR="003E6ACC" w:rsidRPr="004E3D42">
        <w:rPr>
          <w:rFonts w:cs="Arial"/>
          <w:color w:val="003560"/>
          <w:shd w:val="clear" w:color="auto" w:fill="FFFFFF"/>
        </w:rPr>
        <w:t xml:space="preserve">Unteren Denkmalbehörde des Landkreises Ahrweiler. </w:t>
      </w:r>
    </w:p>
    <w:p w:rsidR="00230455" w:rsidRPr="004E3D42" w:rsidRDefault="005B1BD4" w:rsidP="00115FBD">
      <w:pPr>
        <w:spacing w:after="240"/>
        <w:rPr>
          <w:rFonts w:cs="Arial"/>
          <w:color w:val="003560"/>
          <w:shd w:val="clear" w:color="auto" w:fill="FFFFFF"/>
        </w:rPr>
      </w:pPr>
      <w:r>
        <w:rPr>
          <w:rFonts w:cs="Arial"/>
          <w:color w:val="003560"/>
          <w:shd w:val="clear" w:color="auto" w:fill="FFFFFF"/>
        </w:rPr>
        <w:t xml:space="preserve">Beim gestrigen Auftakttreffen </w:t>
      </w:r>
      <w:r w:rsidR="00115FBD">
        <w:rPr>
          <w:rFonts w:cs="Arial"/>
          <w:color w:val="003560"/>
          <w:shd w:val="clear" w:color="auto" w:fill="FFFFFF"/>
        </w:rPr>
        <w:t xml:space="preserve">übergab </w:t>
      </w:r>
      <w:r w:rsidR="00893741">
        <w:rPr>
          <w:rFonts w:cs="Arial"/>
          <w:color w:val="003560"/>
          <w:shd w:val="clear" w:color="auto" w:fill="FFFFFF"/>
        </w:rPr>
        <w:t>Nelli</w:t>
      </w:r>
      <w:r>
        <w:rPr>
          <w:rFonts w:cs="Arial"/>
          <w:color w:val="003560"/>
          <w:shd w:val="clear" w:color="auto" w:fill="FFFFFF"/>
        </w:rPr>
        <w:t xml:space="preserve"> </w:t>
      </w:r>
      <w:proofErr w:type="spellStart"/>
      <w:r>
        <w:rPr>
          <w:rFonts w:cs="Arial"/>
          <w:color w:val="003560"/>
          <w:shd w:val="clear" w:color="auto" w:fill="FFFFFF"/>
        </w:rPr>
        <w:t>Wotzke</w:t>
      </w:r>
      <w:proofErr w:type="spellEnd"/>
      <w:r>
        <w:rPr>
          <w:rFonts w:cs="Arial"/>
          <w:color w:val="003560"/>
          <w:shd w:val="clear" w:color="auto" w:fill="FFFFFF"/>
        </w:rPr>
        <w:t xml:space="preserve"> </w:t>
      </w:r>
      <w:r w:rsidR="00893741" w:rsidRPr="00893741">
        <w:rPr>
          <w:rFonts w:cs="Arial"/>
          <w:color w:val="003560"/>
          <w:shd w:val="clear" w:color="auto" w:fill="FFFFFF"/>
        </w:rPr>
        <w:t>vom Fluthilfe-Team der Jugendbauhütten</w:t>
      </w:r>
      <w:r w:rsidR="00893741" w:rsidRPr="00893741" w:rsidDel="005B1BD4">
        <w:rPr>
          <w:rFonts w:cs="Arial"/>
          <w:color w:val="003560"/>
          <w:shd w:val="clear" w:color="auto" w:fill="FFFFFF"/>
        </w:rPr>
        <w:t xml:space="preserve"> </w:t>
      </w:r>
      <w:r w:rsidR="00893741">
        <w:rPr>
          <w:rFonts w:cs="Arial"/>
          <w:color w:val="003560"/>
          <w:shd w:val="clear" w:color="auto" w:fill="FFFFFF"/>
        </w:rPr>
        <w:t xml:space="preserve">den </w:t>
      </w:r>
      <w:r w:rsidR="00115FBD">
        <w:rPr>
          <w:rFonts w:cs="Arial"/>
          <w:color w:val="003560"/>
          <w:shd w:val="clear" w:color="auto" w:fill="FFFFFF"/>
        </w:rPr>
        <w:t>am Projekt beteiligten erste Materialproben von den</w:t>
      </w:r>
      <w:r w:rsidR="00115FBD" w:rsidRPr="00115FBD">
        <w:rPr>
          <w:rFonts w:cs="Arial"/>
          <w:color w:val="003560"/>
          <w:shd w:val="clear" w:color="auto" w:fill="FFFFFF"/>
        </w:rPr>
        <w:t xml:space="preserve"> </w:t>
      </w:r>
      <w:r w:rsidR="00115FBD">
        <w:rPr>
          <w:rFonts w:cs="Arial"/>
          <w:color w:val="003560"/>
          <w:shd w:val="clear" w:color="auto" w:fill="FFFFFF"/>
        </w:rPr>
        <w:t>gesammelten Putzen. Sie erklärte darüber hinaus</w:t>
      </w:r>
      <w:r w:rsidR="00893741">
        <w:rPr>
          <w:rFonts w:cs="Arial"/>
          <w:color w:val="003560"/>
          <w:shd w:val="clear" w:color="auto" w:fill="FFFFFF"/>
        </w:rPr>
        <w:t xml:space="preserve"> Maria Reiner, Susanne Braun und </w:t>
      </w:r>
      <w:ins w:id="17" w:author="Dr. Birgit Förg" w:date="2022-10-11T13:26:00Z">
        <w:r w:rsidR="00E747C6">
          <w:rPr>
            <w:rFonts w:cs="Arial"/>
            <w:color w:val="003560"/>
            <w:shd w:val="clear" w:color="auto" w:fill="FFFFFF"/>
          </w:rPr>
          <w:t xml:space="preserve">Prof. Dr. </w:t>
        </w:r>
      </w:ins>
      <w:r w:rsidR="00893741">
        <w:rPr>
          <w:rFonts w:cs="Arial"/>
          <w:color w:val="003560"/>
          <w:shd w:val="clear" w:color="auto" w:fill="FFFFFF"/>
        </w:rPr>
        <w:t xml:space="preserve">Wolfgang Imhof </w:t>
      </w:r>
      <w:ins w:id="18" w:author="Dr. Birgit Förg" w:date="2022-10-11T13:27:00Z">
        <w:r w:rsidR="00E747C6">
          <w:rPr>
            <w:rFonts w:cs="Arial"/>
            <w:color w:val="003560"/>
            <w:shd w:val="clear" w:color="auto" w:fill="FFFFFF"/>
          </w:rPr>
          <w:t xml:space="preserve">von der Universität in Koblenz </w:t>
        </w:r>
      </w:ins>
      <w:r w:rsidR="00893741">
        <w:rPr>
          <w:rFonts w:cs="Arial"/>
          <w:color w:val="003560"/>
          <w:shd w:val="clear" w:color="auto" w:fill="FFFFFF"/>
        </w:rPr>
        <w:t>vor Ort, welche Auswirkungen das Wasser auf Bausubstanz hatte und wie aktuell die</w:t>
      </w:r>
      <w:r w:rsidR="00893741" w:rsidRPr="00893741">
        <w:rPr>
          <w:rFonts w:cs="Arial"/>
          <w:color w:val="003560"/>
          <w:shd w:val="clear" w:color="auto" w:fill="FFFFFF"/>
        </w:rPr>
        <w:t xml:space="preserve"> </w:t>
      </w:r>
      <w:r w:rsidR="00893741">
        <w:rPr>
          <w:rFonts w:cs="Arial"/>
          <w:color w:val="003560"/>
          <w:shd w:val="clear" w:color="auto" w:fill="FFFFFF"/>
        </w:rPr>
        <w:t xml:space="preserve">historischen Fachen durch Lehmziegel erneuert werden. </w:t>
      </w:r>
    </w:p>
    <w:p w:rsidR="00230455" w:rsidRPr="004E3D42" w:rsidRDefault="00230455" w:rsidP="00115FBD">
      <w:pPr>
        <w:spacing w:after="240"/>
        <w:rPr>
          <w:rFonts w:cs="Arial"/>
          <w:color w:val="003560"/>
          <w:shd w:val="clear" w:color="auto" w:fill="FFFFFF"/>
        </w:rPr>
      </w:pPr>
      <w:r w:rsidRPr="004E3D42">
        <w:rPr>
          <w:rFonts w:cs="Arial"/>
          <w:color w:val="003560"/>
          <w:shd w:val="clear" w:color="auto" w:fill="FFFFFF"/>
        </w:rPr>
        <w:t>Das Schülerlabor Chemie der Universität</w:t>
      </w:r>
      <w:r>
        <w:rPr>
          <w:rFonts w:cs="Arial"/>
          <w:color w:val="003560"/>
          <w:shd w:val="clear" w:color="auto" w:fill="FFFFFF"/>
        </w:rPr>
        <w:t xml:space="preserve"> </w:t>
      </w:r>
      <w:ins w:id="19" w:author="Dr. Birgit Förg" w:date="2022-10-11T13:27:00Z">
        <w:r w:rsidR="00E747C6">
          <w:rPr>
            <w:rFonts w:cs="Arial"/>
            <w:color w:val="003560"/>
            <w:shd w:val="clear" w:color="auto" w:fill="FFFFFF"/>
          </w:rPr>
          <w:t xml:space="preserve">in </w:t>
        </w:r>
      </w:ins>
      <w:r>
        <w:rPr>
          <w:rFonts w:cs="Arial"/>
          <w:color w:val="003560"/>
          <w:shd w:val="clear" w:color="auto" w:fill="FFFFFF"/>
        </w:rPr>
        <w:t>Koblenz</w:t>
      </w:r>
      <w:r w:rsidRPr="004E3D42">
        <w:rPr>
          <w:rFonts w:cs="Arial"/>
          <w:color w:val="003560"/>
          <w:shd w:val="clear" w:color="auto" w:fill="FFFFFF"/>
        </w:rPr>
        <w:t xml:space="preserve"> ist fester Partner im Förderschwerpunkt zu Umweltschädigungen an Denkmalen. Es bietet </w:t>
      </w:r>
      <w:r w:rsidR="003E6ACC">
        <w:rPr>
          <w:rFonts w:cs="Arial"/>
          <w:color w:val="003560"/>
          <w:shd w:val="clear" w:color="auto" w:fill="FFFFFF"/>
        </w:rPr>
        <w:t xml:space="preserve">darüber hinaus </w:t>
      </w:r>
      <w:r w:rsidRPr="004E3D42">
        <w:rPr>
          <w:rFonts w:cs="Arial"/>
          <w:color w:val="003560"/>
          <w:shd w:val="clear" w:color="auto" w:fill="FFFFFF"/>
        </w:rPr>
        <w:t>Schulen</w:t>
      </w:r>
      <w:r w:rsidR="003E6ACC">
        <w:rPr>
          <w:rFonts w:cs="Arial"/>
          <w:color w:val="003560"/>
          <w:shd w:val="clear" w:color="auto" w:fill="FFFFFF"/>
        </w:rPr>
        <w:t xml:space="preserve"> der umliegenden R</w:t>
      </w:r>
      <w:r w:rsidR="003E6ACC" w:rsidRPr="003E6ACC">
        <w:rPr>
          <w:rFonts w:cs="Arial"/>
          <w:color w:val="003560"/>
          <w:shd w:val="clear" w:color="auto" w:fill="FFFFFF"/>
        </w:rPr>
        <w:t>egion</w:t>
      </w:r>
      <w:r w:rsidR="003E6ACC">
        <w:rPr>
          <w:rFonts w:cs="Arial"/>
          <w:color w:val="003560"/>
          <w:shd w:val="clear" w:color="auto" w:fill="FFFFFF"/>
        </w:rPr>
        <w:t>en</w:t>
      </w:r>
      <w:r w:rsidRPr="004E3D42">
        <w:rPr>
          <w:rFonts w:cs="Arial"/>
          <w:color w:val="003560"/>
          <w:shd w:val="clear" w:color="auto" w:fill="FFFFFF"/>
        </w:rPr>
        <w:t xml:space="preserve">, </w:t>
      </w:r>
      <w:r w:rsidR="003E6ACC">
        <w:rPr>
          <w:rFonts w:cs="Arial"/>
          <w:color w:val="003560"/>
          <w:shd w:val="clear" w:color="auto" w:fill="FFFFFF"/>
        </w:rPr>
        <w:t xml:space="preserve">die Möglichkeit thematische </w:t>
      </w:r>
      <w:r w:rsidRPr="004E3D42">
        <w:rPr>
          <w:rFonts w:cs="Arial"/>
          <w:color w:val="003560"/>
          <w:shd w:val="clear" w:color="auto" w:fill="FFFFFF"/>
        </w:rPr>
        <w:t>Experimentiertage in den Labor</w:t>
      </w:r>
      <w:r w:rsidR="003E6ACC">
        <w:rPr>
          <w:rFonts w:cs="Arial"/>
          <w:color w:val="003560"/>
          <w:shd w:val="clear" w:color="auto" w:fill="FFFFFF"/>
        </w:rPr>
        <w:t>en der Universität</w:t>
      </w:r>
      <w:r w:rsidRPr="004E3D42">
        <w:rPr>
          <w:rFonts w:cs="Arial"/>
          <w:color w:val="003560"/>
          <w:shd w:val="clear" w:color="auto" w:fill="FFFFFF"/>
        </w:rPr>
        <w:t xml:space="preserve"> Koblenz an und begleitet sie bei ihrer Projektarbeit. </w:t>
      </w:r>
    </w:p>
    <w:p w:rsidR="003E6ACC" w:rsidRDefault="003E6ACC" w:rsidP="0046095A">
      <w:pPr>
        <w:rPr>
          <w:rFonts w:cs="Arial"/>
          <w:color w:val="003560"/>
          <w:shd w:val="clear" w:color="auto" w:fill="FFFFFF"/>
        </w:rPr>
      </w:pPr>
      <w:r w:rsidRPr="004E3D42">
        <w:rPr>
          <w:rFonts w:cs="Arial"/>
          <w:color w:val="003560"/>
          <w:shd w:val="clear" w:color="auto" w:fill="FFFFFF"/>
        </w:rPr>
        <w:t xml:space="preserve">Die Projektarbeit wird im Rahmen </w:t>
      </w:r>
      <w:r w:rsidR="0046095A">
        <w:rPr>
          <w:rFonts w:cs="Arial"/>
          <w:color w:val="003560"/>
          <w:shd w:val="clear" w:color="auto" w:fill="FFFFFF"/>
        </w:rPr>
        <w:t>„</w:t>
      </w:r>
      <w:proofErr w:type="spellStart"/>
      <w:r w:rsidR="0046095A">
        <w:rPr>
          <w:rFonts w:cs="Arial"/>
          <w:color w:val="003560"/>
          <w:shd w:val="clear" w:color="auto" w:fill="FFFFFF"/>
        </w:rPr>
        <w:t>denkmal</w:t>
      </w:r>
      <w:proofErr w:type="spellEnd"/>
      <w:r w:rsidR="0046095A">
        <w:rPr>
          <w:rFonts w:cs="Arial"/>
          <w:color w:val="003560"/>
          <w:shd w:val="clear" w:color="auto" w:fill="FFFFFF"/>
        </w:rPr>
        <w:t xml:space="preserve"> aktiv – Kulturerbe macht Schule“, das Schulprogramm der Deutschen Stiftung Denkmalschutz </w:t>
      </w:r>
      <w:r w:rsidRPr="004E3D42">
        <w:rPr>
          <w:rFonts w:cs="Arial"/>
          <w:color w:val="003560"/>
          <w:shd w:val="clear" w:color="auto" w:fill="FFFFFF"/>
        </w:rPr>
        <w:t xml:space="preserve"> </w:t>
      </w:r>
      <w:r>
        <w:rPr>
          <w:rFonts w:cs="Arial"/>
          <w:color w:val="003560"/>
          <w:shd w:val="clear" w:color="auto" w:fill="FFFFFF"/>
        </w:rPr>
        <w:t xml:space="preserve">(DSD) </w:t>
      </w:r>
      <w:r w:rsidRPr="004E3D42">
        <w:rPr>
          <w:rFonts w:cs="Arial"/>
          <w:color w:val="003560"/>
          <w:shd w:val="clear" w:color="auto" w:fill="FFFFFF"/>
        </w:rPr>
        <w:t>gefördert</w:t>
      </w:r>
      <w:r>
        <w:rPr>
          <w:rFonts w:cs="Arial"/>
          <w:color w:val="003560"/>
          <w:shd w:val="clear" w:color="auto" w:fill="FFFFFF"/>
        </w:rPr>
        <w:t xml:space="preserve">, </w:t>
      </w:r>
      <w:r w:rsidRPr="004E3D42">
        <w:rPr>
          <w:rFonts w:cs="Arial"/>
          <w:color w:val="003560"/>
          <w:shd w:val="clear" w:color="auto" w:fill="FFFFFF"/>
        </w:rPr>
        <w:t>den die Deutsche Bundesstiftung Umwelt unterstützt.</w:t>
      </w:r>
    </w:p>
    <w:p w:rsidR="0046095A" w:rsidRDefault="0046095A" w:rsidP="0046095A">
      <w:pPr>
        <w:rPr>
          <w:rFonts w:cs="Arial"/>
          <w:color w:val="1A3968"/>
        </w:rPr>
      </w:pPr>
    </w:p>
    <w:p w:rsidR="008A5A74" w:rsidRPr="002941DE" w:rsidRDefault="008A5A74" w:rsidP="003E6ACC">
      <w:pPr>
        <w:spacing w:after="240"/>
        <w:jc w:val="left"/>
        <w:rPr>
          <w:rFonts w:cs="Arial"/>
          <w:sz w:val="18"/>
          <w:szCs w:val="18"/>
          <w:shd w:val="clear" w:color="auto" w:fill="FFFFFF"/>
        </w:rPr>
      </w:pPr>
      <w:r w:rsidRPr="0046095A">
        <w:rPr>
          <w:rFonts w:cs="Arial"/>
          <w:color w:val="003560"/>
          <w:shd w:val="clear" w:color="auto" w:fill="FFFFFF"/>
        </w:rPr>
        <w:t>Weitere Infos zum Schulprojekt des Are-Gymnasiums</w:t>
      </w:r>
      <w:r w:rsidR="0046095A">
        <w:rPr>
          <w:rFonts w:cs="Arial"/>
          <w:color w:val="003560"/>
          <w:shd w:val="clear" w:color="auto" w:fill="FFFFFF"/>
        </w:rPr>
        <w:t xml:space="preserve"> finden Sie unter</w:t>
      </w:r>
      <w:r w:rsidRPr="0046095A">
        <w:rPr>
          <w:rFonts w:cs="Arial"/>
          <w:color w:val="003560"/>
          <w:shd w:val="clear" w:color="auto" w:fill="FFFFFF"/>
        </w:rPr>
        <w:t xml:space="preserve">: </w:t>
      </w:r>
      <w:r w:rsidRPr="0046095A">
        <w:rPr>
          <w:rFonts w:cs="Arial"/>
          <w:color w:val="003560"/>
          <w:shd w:val="clear" w:color="auto" w:fill="FFFFFF"/>
        </w:rPr>
        <w:br/>
      </w:r>
      <w:hyperlink r:id="rId5" w:history="1">
        <w:r w:rsidRPr="002941DE">
          <w:rPr>
            <w:rStyle w:val="Hyperlink"/>
            <w:rFonts w:cs="Arial"/>
            <w:sz w:val="18"/>
            <w:szCs w:val="18"/>
            <w:shd w:val="clear" w:color="auto" w:fill="FFFFFF"/>
          </w:rPr>
          <w:t>https://denkmal-aktiv.de/schulprojekt/are-gymnasium-flutschaeden-im-ahrtal/</w:t>
        </w:r>
      </w:hyperlink>
    </w:p>
    <w:p w:rsidR="00B446BB" w:rsidRDefault="00E747C6"/>
    <w:p w:rsidR="005E108C" w:rsidRDefault="005E108C"/>
    <w:p w:rsidR="005E108C" w:rsidRDefault="005E108C"/>
    <w:p w:rsidR="005E108C" w:rsidRDefault="005E108C">
      <w:r>
        <w:t>Bild:</w:t>
      </w:r>
    </w:p>
    <w:p w:rsidR="005E108C" w:rsidRDefault="00E747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01.35pt">
            <v:imagedata r:id="rId6" o:title="Bild-Meldung"/>
          </v:shape>
        </w:pict>
      </w:r>
    </w:p>
    <w:p w:rsidR="005E108C" w:rsidRDefault="005E108C" w:rsidP="005E108C">
      <w:r>
        <w:t xml:space="preserve">Von links nach rechts: Susanne Braun, Wolfgang Imhof, Nelli </w:t>
      </w:r>
      <w:proofErr w:type="spellStart"/>
      <w:r>
        <w:t>Wotzke</w:t>
      </w:r>
      <w:proofErr w:type="spellEnd"/>
      <w:r>
        <w:t xml:space="preserve">, Maria Reiner </w:t>
      </w:r>
    </w:p>
    <w:sectPr w:rsidR="005E1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Birgit Förg">
    <w15:presenceInfo w15:providerId="AD" w15:userId="S-1-5-21-3735188061-3759583715-1147605690-30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74"/>
    <w:rsid w:val="00087629"/>
    <w:rsid w:val="000F2114"/>
    <w:rsid w:val="00115FBD"/>
    <w:rsid w:val="00230455"/>
    <w:rsid w:val="003E6ACC"/>
    <w:rsid w:val="0043796D"/>
    <w:rsid w:val="0046095A"/>
    <w:rsid w:val="004F0793"/>
    <w:rsid w:val="005B1BD4"/>
    <w:rsid w:val="005E108C"/>
    <w:rsid w:val="00761D7E"/>
    <w:rsid w:val="00893741"/>
    <w:rsid w:val="008A5A74"/>
    <w:rsid w:val="00921AD2"/>
    <w:rsid w:val="00A25DBA"/>
    <w:rsid w:val="00AF550A"/>
    <w:rsid w:val="00BF2B3A"/>
    <w:rsid w:val="00C24809"/>
    <w:rsid w:val="00DB158E"/>
    <w:rsid w:val="00E747C6"/>
    <w:rsid w:val="00E911F3"/>
    <w:rsid w:val="00EA7BF7"/>
    <w:rsid w:val="00F81B4C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BA7C1"/>
  <w15:chartTrackingRefBased/>
  <w15:docId w15:val="{0D63B331-78B3-4D6F-9421-703A3BB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5A74"/>
    <w:pPr>
      <w:spacing w:before="60" w:after="60" w:line="312" w:lineRule="auto"/>
      <w:jc w:val="both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8A5A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095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D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D7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denkmal-aktiv.de/schulprojekt/are-gymnasium-flutschaeden-im-ahrt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3412-B615-485B-A68C-E8254E1E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A1262EB3</Template>
  <TotalTime>0</TotalTime>
  <Pages>2</Pages>
  <Words>410</Words>
  <Characters>2589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fleischhauer</dc:creator>
  <cp:keywords/>
  <dc:description/>
  <cp:lastModifiedBy>Dr. Birgit Förg</cp:lastModifiedBy>
  <cp:revision>2</cp:revision>
  <dcterms:created xsi:type="dcterms:W3CDTF">2022-10-11T11:30:00Z</dcterms:created>
  <dcterms:modified xsi:type="dcterms:W3CDTF">2022-10-11T11:30:00Z</dcterms:modified>
</cp:coreProperties>
</file>