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512E" w14:textId="18B8B5C2" w:rsidR="002D1159" w:rsidRDefault="0042150A" w:rsidP="00A81237">
      <w:pPr>
        <w:pStyle w:val="DachzeilePressemitteilung"/>
      </w:pPr>
      <w:bookmarkStart w:id="0" w:name="_Hlk177467776"/>
      <w:bookmarkEnd w:id="0"/>
      <w:r>
        <w:t xml:space="preserve">VDI </w:t>
      </w:r>
      <w:r w:rsidR="004479CD">
        <w:t xml:space="preserve">6200 </w:t>
      </w:r>
      <w:r>
        <w:t xml:space="preserve">Blatt </w:t>
      </w:r>
      <w:r w:rsidR="004479CD">
        <w:t>1.1</w:t>
      </w:r>
      <w:r>
        <w:t xml:space="preserve"> E</w:t>
      </w:r>
    </w:p>
    <w:p w14:paraId="4A5518C0" w14:textId="19B9E2D7" w:rsidR="00615E7D" w:rsidRPr="00615E7D" w:rsidRDefault="004479CD" w:rsidP="00615E7D">
      <w:pPr>
        <w:pStyle w:val="TitelPressemitteilung"/>
        <w:spacing w:line="360" w:lineRule="auto"/>
        <w:rPr>
          <w:sz w:val="40"/>
          <w:szCs w:val="48"/>
        </w:rPr>
      </w:pPr>
      <w:r>
        <w:rPr>
          <w:sz w:val="40"/>
          <w:szCs w:val="48"/>
        </w:rPr>
        <w:t>Standsicherheit von Bauwerken</w:t>
      </w:r>
      <w:r w:rsidR="002F518D">
        <w:rPr>
          <w:sz w:val="40"/>
          <w:szCs w:val="48"/>
        </w:rPr>
        <w:t xml:space="preserve"> </w:t>
      </w:r>
    </w:p>
    <w:p w14:paraId="1499E567" w14:textId="69825EEA" w:rsidR="00705DE4" w:rsidRDefault="00705DE4" w:rsidP="00317ACD"/>
    <w:p w14:paraId="2F4F7577" w14:textId="0BCBE511" w:rsidR="00705DE4" w:rsidRDefault="00705DE4" w:rsidP="00705DE4">
      <w:pPr>
        <w:rPr>
          <w:b/>
          <w:bCs/>
        </w:rPr>
      </w:pPr>
      <w:r w:rsidRPr="008D4A85">
        <w:rPr>
          <w:noProof/>
        </w:rPr>
        <mc:AlternateContent>
          <mc:Choice Requires="wps">
            <w:drawing>
              <wp:anchor distT="0" distB="0" distL="114300" distR="114300" simplePos="0" relativeHeight="251660288" behindDoc="0" locked="0" layoutInCell="1" allowOverlap="1" wp14:anchorId="5E79E8DD" wp14:editId="244B9DAB">
                <wp:simplePos x="0" y="0"/>
                <wp:positionH relativeFrom="column">
                  <wp:posOffset>9525</wp:posOffset>
                </wp:positionH>
                <wp:positionV relativeFrom="paragraph">
                  <wp:posOffset>49530</wp:posOffset>
                </wp:positionV>
                <wp:extent cx="2571750" cy="278765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571750" cy="2787650"/>
                        </a:xfrm>
                        <a:prstGeom prst="rect">
                          <a:avLst/>
                        </a:prstGeom>
                        <a:solidFill>
                          <a:prstClr val="white"/>
                        </a:solidFill>
                        <a:ln>
                          <a:noFill/>
                        </a:ln>
                      </wps:spPr>
                      <wps:txbx>
                        <w:txbxContent>
                          <w:p w14:paraId="40840EFB" w14:textId="281F6544" w:rsidR="00572B93" w:rsidRDefault="00572B93" w:rsidP="002E7C7B">
                            <w:pPr>
                              <w:pStyle w:val="Beschriftung"/>
                            </w:pPr>
                          </w:p>
                          <w:p w14:paraId="0969EB83" w14:textId="42DBF4F2" w:rsidR="000E7A69" w:rsidRPr="00A4053D" w:rsidRDefault="007744E6" w:rsidP="002E7C7B">
                            <w:pPr>
                              <w:pStyle w:val="Beschriftung"/>
                            </w:pPr>
                            <w:r>
                              <w:rPr>
                                <w:noProof/>
                              </w:rPr>
                              <w:drawing>
                                <wp:inline distT="0" distB="0" distL="0" distR="0" wp14:anchorId="0B50BB9D" wp14:editId="708D54F4">
                                  <wp:extent cx="2571115" cy="2298700"/>
                                  <wp:effectExtent l="0" t="0" r="63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6300" cy="2321217"/>
                                          </a:xfrm>
                                          <a:prstGeom prst="rect">
                                            <a:avLst/>
                                          </a:prstGeom>
                                          <a:noFill/>
                                          <a:ln>
                                            <a:noFill/>
                                          </a:ln>
                                        </pic:spPr>
                                      </pic:pic>
                                    </a:graphicData>
                                  </a:graphic>
                                </wp:inline>
                              </w:drawing>
                            </w:r>
                            <w:r w:rsidR="00D16DAB" w:rsidRPr="00D16DAB">
                              <w:t>VDI</w:t>
                            </w:r>
                            <w:r w:rsidR="00014970">
                              <w:t xml:space="preserve"> </w:t>
                            </w:r>
                            <w:r w:rsidR="004479CD">
                              <w:t>6200</w:t>
                            </w:r>
                            <w:r w:rsidR="0055308E">
                              <w:t xml:space="preserve"> </w:t>
                            </w:r>
                            <w:r w:rsidR="00014970">
                              <w:t>Blatt</w:t>
                            </w:r>
                            <w:r w:rsidR="00D33C26">
                              <w:t xml:space="preserve"> </w:t>
                            </w:r>
                            <w:r w:rsidR="004479CD">
                              <w:t>1.1</w:t>
                            </w:r>
                            <w:r w:rsidR="0055308E">
                              <w:t xml:space="preserve"> E</w:t>
                            </w:r>
                            <w:r w:rsidR="00D16DAB" w:rsidRPr="00D16DAB">
                              <w:t>“</w:t>
                            </w:r>
                            <w:r w:rsidR="0055308E">
                              <w:t>“</w:t>
                            </w:r>
                            <w:ins w:id="1" w:author="Homann" w:date="2024-07-04T14:42:00Z">
                              <w:r w:rsidR="00FD43F0">
                                <w:t xml:space="preserve"> (Bild: </w:t>
                              </w:r>
                            </w:ins>
                            <w:r w:rsidR="00EA6217">
                              <w:t>Frank Jansen</w:t>
                            </w:r>
                            <w:ins w:id="2" w:author="Homann" w:date="2024-07-04T14:42:00Z">
                              <w:r w:rsidR="00FD43F0">
                                <w:t>)</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9E8DD" id="_x0000_t202" coordsize="21600,21600" o:spt="202" path="m,l,21600r21600,l21600,xe">
                <v:stroke joinstyle="miter"/>
                <v:path gradientshapeok="t" o:connecttype="rect"/>
              </v:shapetype>
              <v:shape id="Textfeld 1" o:spid="_x0000_s1026" type="#_x0000_t202" style="position:absolute;margin-left:.75pt;margin-top:3.9pt;width:202.5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" stroked="f">
                <v:textbox inset="0,0,0,0">
                  <w:txbxContent>
                    <w:p w14:paraId="40840EFB" w14:textId="281F6544" w:rsidR="00572B93" w:rsidRDefault="00572B93" w:rsidP="002E7C7B">
                      <w:pPr>
                        <w:pStyle w:val="Beschriftung"/>
                      </w:pPr>
                    </w:p>
                    <w:p w14:paraId="0969EB83" w14:textId="42DBF4F2" w:rsidR="000E7A69" w:rsidRPr="00A4053D" w:rsidRDefault="007744E6" w:rsidP="002E7C7B">
                      <w:pPr>
                        <w:pStyle w:val="Beschriftung"/>
                      </w:pPr>
                      <w:r>
                        <w:rPr>
                          <w:noProof/>
                        </w:rPr>
                        <w:drawing>
                          <wp:inline distT="0" distB="0" distL="0" distR="0" wp14:anchorId="0B50BB9D" wp14:editId="708D54F4">
                            <wp:extent cx="2571115" cy="2298700"/>
                            <wp:effectExtent l="0" t="0" r="63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6300" cy="2321217"/>
                                    </a:xfrm>
                                    <a:prstGeom prst="rect">
                                      <a:avLst/>
                                    </a:prstGeom>
                                    <a:noFill/>
                                    <a:ln>
                                      <a:noFill/>
                                    </a:ln>
                                  </pic:spPr>
                                </pic:pic>
                              </a:graphicData>
                            </a:graphic>
                          </wp:inline>
                        </w:drawing>
                      </w:r>
                      <w:r w:rsidR="00D16DAB" w:rsidRPr="00D16DAB">
                        <w:t>VDI</w:t>
                      </w:r>
                      <w:r w:rsidR="00014970">
                        <w:t xml:space="preserve"> </w:t>
                      </w:r>
                      <w:r w:rsidR="004479CD">
                        <w:t>6200</w:t>
                      </w:r>
                      <w:r w:rsidR="0055308E">
                        <w:t xml:space="preserve"> </w:t>
                      </w:r>
                      <w:r w:rsidR="00014970">
                        <w:t>Blatt</w:t>
                      </w:r>
                      <w:r w:rsidR="00D33C26">
                        <w:t xml:space="preserve"> </w:t>
                      </w:r>
                      <w:r w:rsidR="004479CD">
                        <w:t>1.1</w:t>
                      </w:r>
                      <w:r w:rsidR="0055308E">
                        <w:t xml:space="preserve"> E</w:t>
                      </w:r>
                      <w:r w:rsidR="00D16DAB" w:rsidRPr="00D16DAB">
                        <w:t>“</w:t>
                      </w:r>
                      <w:r w:rsidR="0055308E">
                        <w:t>“</w:t>
                      </w:r>
                      <w:ins w:id="3" w:author="Homann" w:date="2024-07-04T14:42:00Z">
                        <w:r w:rsidR="00FD43F0">
                          <w:t xml:space="preserve"> (Bild: </w:t>
                        </w:r>
                      </w:ins>
                      <w:r w:rsidR="00EA6217">
                        <w:t>Frank Jansen</w:t>
                      </w:r>
                      <w:ins w:id="4" w:author="Homann" w:date="2024-07-04T14:42:00Z">
                        <w:r w:rsidR="00FD43F0">
                          <w:t>)</w:t>
                        </w:r>
                      </w:ins>
                    </w:p>
                  </w:txbxContent>
                </v:textbox>
                <w10:wrap type="square"/>
              </v:shape>
            </w:pict>
          </mc:Fallback>
        </mc:AlternateContent>
      </w:r>
      <w:r w:rsidRPr="0074631E">
        <w:rPr>
          <w:b/>
          <w:bCs/>
        </w:rPr>
        <w:t xml:space="preserve">(Düsseldorf, </w:t>
      </w:r>
      <w:r w:rsidR="004479CD">
        <w:rPr>
          <w:b/>
          <w:bCs/>
        </w:rPr>
        <w:t xml:space="preserve">17.09. </w:t>
      </w:r>
      <w:r w:rsidR="00D33C26">
        <w:rPr>
          <w:b/>
          <w:bCs/>
        </w:rPr>
        <w:t>2024</w:t>
      </w:r>
      <w:r w:rsidRPr="0074631E">
        <w:rPr>
          <w:b/>
          <w:bCs/>
        </w:rPr>
        <w:t>)</w:t>
      </w:r>
    </w:p>
    <w:p w14:paraId="3D37B8C2" w14:textId="6EEE7F82" w:rsidR="00615E7D" w:rsidRDefault="0055308E" w:rsidP="00615E7D">
      <w:r w:rsidRPr="0055308E">
        <w:t>.</w:t>
      </w:r>
    </w:p>
    <w:p w14:paraId="2BE2CA8E" w14:textId="77777777" w:rsidR="007744E6" w:rsidRDefault="007744E6" w:rsidP="007744E6">
      <w:r>
        <w:t>Die Richtlinie VDI 6200 „Standsicherheit von Bauwerken“ entstand als Reaktion auf die Häufung tragischer Bauwerkseinstürze Anfang des Jahrs 2006. Seit ihrer Veröffentlichung 2010 dient sie als etablierte Grundlage für die regelmäßige Bauwerksprüfung und die damit einhergehende Beurteilung der Standsicherheit für Bestandsbauten.</w:t>
      </w:r>
    </w:p>
    <w:p w14:paraId="7F682ECB" w14:textId="4A2C987D" w:rsidR="007744E6" w:rsidRDefault="007744E6" w:rsidP="007744E6">
      <w:r>
        <w:t xml:space="preserve"> </w:t>
      </w:r>
    </w:p>
    <w:p w14:paraId="5AD825B2" w14:textId="77777777" w:rsidR="007744E6" w:rsidRDefault="007744E6" w:rsidP="007744E6">
      <w:r w:rsidRPr="00AB7302">
        <w:t>Die Berichte zu den jeweiligen Überprüfungen nach VDI 6200 sind</w:t>
      </w:r>
      <w:r>
        <w:t xml:space="preserve"> bislang</w:t>
      </w:r>
      <w:r w:rsidRPr="00AB7302">
        <w:t xml:space="preserve"> zumeist</w:t>
      </w:r>
      <w:r>
        <w:t xml:space="preserve"> sehr unterschiedlich. Sowohl Prüfende als auch Auftraggeber verwenden bislang keine einheitlichen Berichtsformen – das macht </w:t>
      </w:r>
      <w:r w:rsidRPr="00AB7302">
        <w:t xml:space="preserve">eine Vergleichbarkeit </w:t>
      </w:r>
      <w:r>
        <w:t xml:space="preserve">der Berichte und auch deren Fortschreibung </w:t>
      </w:r>
      <w:r w:rsidRPr="00AB7302">
        <w:t xml:space="preserve">schwierig. </w:t>
      </w:r>
    </w:p>
    <w:p w14:paraId="079715BB" w14:textId="7900FA2A" w:rsidR="00115BF3" w:rsidRDefault="007744E6" w:rsidP="00115BF3">
      <w:r>
        <w:t xml:space="preserve">Die nun veröffentlichte Erweiterung der Richtlinienreihe VDI 6200 bietet die </w:t>
      </w:r>
      <w:r w:rsidRPr="00AB7302">
        <w:t xml:space="preserve">Basis </w:t>
      </w:r>
      <w:r>
        <w:t xml:space="preserve">für eine </w:t>
      </w:r>
      <w:r w:rsidRPr="00AB7302">
        <w:t>einheitlich</w:t>
      </w:r>
      <w:r>
        <w:t>e</w:t>
      </w:r>
      <w:r w:rsidRPr="00AB7302">
        <w:t xml:space="preserve"> Ergebnis</w:t>
      </w:r>
      <w:r>
        <w:t>d</w:t>
      </w:r>
      <w:r w:rsidRPr="00AB7302">
        <w:t>arstellung</w:t>
      </w:r>
      <w:r>
        <w:t xml:space="preserve"> und Dokumentation der Überprüfung der Standsicherheit von Bauwerken.</w:t>
      </w:r>
      <w:r>
        <w:t xml:space="preserve"> Sie </w:t>
      </w:r>
      <w:r w:rsidR="00115BF3">
        <w:t xml:space="preserve">behandelt ergänzend die allgemeinen Anforderungen und die grundlegenden Kriterien für die Grund- und optionalen </w:t>
      </w:r>
      <w:r w:rsidR="00115BF3" w:rsidRPr="00115BF3">
        <w:t>Prüfleistungen, die Berichterstattung, die Bewertung und Generierung einer Zustandsnote bei der Durchführung von Inspektionen und eingehenden Überprüfungen hinsichtlich der Standsicherheit von Bauwerken.</w:t>
      </w:r>
    </w:p>
    <w:p w14:paraId="7253460B" w14:textId="77777777" w:rsidR="00115BF3" w:rsidRDefault="00115BF3" w:rsidP="00115BF3"/>
    <w:p w14:paraId="7220BA09" w14:textId="572B689C" w:rsidR="00014970" w:rsidRDefault="00014970" w:rsidP="00014970">
      <w:pPr>
        <w:pStyle w:val="EinfAbs"/>
      </w:pPr>
      <w:r w:rsidRPr="00D33C26">
        <w:t xml:space="preserve">Die </w:t>
      </w:r>
      <w:hyperlink r:id="rId11" w:history="1">
        <w:r w:rsidR="004479CD" w:rsidRPr="004479CD">
          <w:rPr>
            <w:rStyle w:val="Hyperlink"/>
          </w:rPr>
          <w:t>VDI 6200 Blatt 1.1 E</w:t>
        </w:r>
      </w:hyperlink>
      <w:r w:rsidR="004479CD">
        <w:t xml:space="preserve"> </w:t>
      </w:r>
      <w:r w:rsidRPr="00D33C26">
        <w:t>„</w:t>
      </w:r>
      <w:r w:rsidR="004479CD" w:rsidRPr="004479CD">
        <w:t xml:space="preserve">Standsicherheit von Bauwerken </w:t>
      </w:r>
      <w:r w:rsidR="004479CD">
        <w:t>–</w:t>
      </w:r>
      <w:r w:rsidR="004479CD" w:rsidRPr="004479CD">
        <w:t xml:space="preserve"> Berichtsdokumentation der Überprüfung</w:t>
      </w:r>
      <w:r w:rsidRPr="00D33C26">
        <w:t xml:space="preserve">“ ist im </w:t>
      </w:r>
      <w:r w:rsidR="004479CD">
        <w:t xml:space="preserve">August </w:t>
      </w:r>
      <w:r w:rsidR="00D33C26" w:rsidRPr="00D33C26">
        <w:t xml:space="preserve">2024 </w:t>
      </w:r>
      <w:r w:rsidR="0055308E">
        <w:t xml:space="preserve">als Entwurf </w:t>
      </w:r>
      <w:r w:rsidR="00D33C26" w:rsidRPr="00D33C26">
        <w:t>ers</w:t>
      </w:r>
      <w:r w:rsidRPr="00D33C26">
        <w:t>chienen</w:t>
      </w:r>
      <w:r w:rsidR="00D33C26" w:rsidRPr="00D33C26">
        <w:t xml:space="preserve"> und</w:t>
      </w:r>
      <w:r w:rsidRPr="00D33C26">
        <w:t xml:space="preserve"> kann für </w:t>
      </w:r>
      <w:r w:rsidR="004479CD">
        <w:t>76,80</w:t>
      </w:r>
      <w:r w:rsidR="00D33C26" w:rsidRPr="00D33C26">
        <w:t xml:space="preserve"> </w:t>
      </w:r>
      <w:r w:rsidRPr="00D33C26">
        <w:t xml:space="preserve">EUR bei </w:t>
      </w:r>
      <w:hyperlink r:id="rId12" w:history="1">
        <w:r w:rsidR="00D33C26" w:rsidRPr="00D33C26">
          <w:rPr>
            <w:rStyle w:val="Hyperlink"/>
          </w:rPr>
          <w:t>DIN Media</w:t>
        </w:r>
      </w:hyperlink>
      <w:r w:rsidR="00D33C26" w:rsidRPr="00D33C26">
        <w:t xml:space="preserve"> </w:t>
      </w:r>
      <w:r w:rsidRPr="00D33C26">
        <w:t xml:space="preserve">(Tel.: +49 30 2601-2260) bestellt werden. </w:t>
      </w:r>
    </w:p>
    <w:p w14:paraId="317FC882" w14:textId="2AFD60AD" w:rsidR="0055308E" w:rsidRPr="00D33C26" w:rsidRDefault="0055308E" w:rsidP="00014970">
      <w:pPr>
        <w:pStyle w:val="EinfAbs"/>
      </w:pPr>
      <w:r w:rsidRPr="0025731E">
        <w:t xml:space="preserve">Einsprüche </w:t>
      </w:r>
      <w:r>
        <w:t xml:space="preserve">zum Entwurf sind über das </w:t>
      </w:r>
      <w:hyperlink r:id="rId13" w:history="1">
        <w:r w:rsidRPr="0055308E">
          <w:rPr>
            <w:rStyle w:val="Hyperlink"/>
          </w:rPr>
          <w:t>elektronische Einspruchsportal</w:t>
        </w:r>
      </w:hyperlink>
      <w:r>
        <w:t xml:space="preserve"> </w:t>
      </w:r>
      <w:r w:rsidRPr="000B6E12">
        <w:t>oder eine E-Mail an die herausgebende Gesellschaft (</w:t>
      </w:r>
      <w:r w:rsidR="004479CD">
        <w:t>gbg</w:t>
      </w:r>
      <w:r w:rsidRPr="000B6E12">
        <w:t xml:space="preserve">@vdi.de) </w:t>
      </w:r>
      <w:r>
        <w:t>möglich</w:t>
      </w:r>
      <w:r w:rsidRPr="000B6E12">
        <w:t>. Die Einspruchsfrist ende</w:t>
      </w:r>
      <w:r w:rsidR="004479CD">
        <w:t>t</w:t>
      </w:r>
      <w:r w:rsidRPr="000B6E12">
        <w:t xml:space="preserve"> a</w:t>
      </w:r>
      <w:r>
        <w:t xml:space="preserve">m </w:t>
      </w:r>
      <w:r w:rsidR="004479CD">
        <w:t>31.01.2025</w:t>
      </w:r>
      <w:r>
        <w:t>.</w:t>
      </w:r>
    </w:p>
    <w:p w14:paraId="6C8DE972" w14:textId="77777777" w:rsidR="00014970" w:rsidRPr="002E7C7B" w:rsidRDefault="00014970" w:rsidP="00014970">
      <w:pPr>
        <w:pStyle w:val="EinfAbs"/>
      </w:pPr>
      <w:r w:rsidRPr="00D33C26">
        <w:t>VDI-Mitglieder erhalten 10 Prozent Preisvorteil auf alle VDI-Richtlinien.</w:t>
      </w:r>
      <w:r w:rsidRPr="00EE52FA">
        <w:t xml:space="preserve"> </w:t>
      </w:r>
    </w:p>
    <w:p w14:paraId="095E5AA4" w14:textId="77777777" w:rsidR="003E28E2" w:rsidRPr="00BB5008"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1531CAAD" wp14:editId="32391641">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05BC9"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03C808CB" w14:textId="77777777" w:rsidR="00A81237" w:rsidRPr="00BB5008" w:rsidRDefault="00A81237" w:rsidP="002D1159">
      <w:pPr>
        <w:pStyle w:val="EinfAbs"/>
        <w:rPr>
          <w:b/>
          <w:bCs/>
        </w:rPr>
      </w:pPr>
    </w:p>
    <w:p w14:paraId="2C06049A" w14:textId="3F61FF56" w:rsidR="002D1159" w:rsidRPr="002D1159" w:rsidRDefault="002D1159" w:rsidP="002D1159">
      <w:pPr>
        <w:pStyle w:val="EinfAbs"/>
        <w:rPr>
          <w:b/>
          <w:bCs/>
        </w:rPr>
      </w:pPr>
      <w:r w:rsidRPr="002D1159">
        <w:rPr>
          <w:b/>
          <w:bCs/>
        </w:rPr>
        <w:t>Fachliche</w:t>
      </w:r>
      <w:r w:rsidR="004479CD">
        <w:rPr>
          <w:b/>
          <w:bCs/>
        </w:rPr>
        <w:t>r</w:t>
      </w:r>
      <w:r w:rsidRPr="002D1159">
        <w:rPr>
          <w:b/>
          <w:bCs/>
        </w:rPr>
        <w:t xml:space="preserve"> Ansprechpartne</w:t>
      </w:r>
      <w:r w:rsidR="004479CD">
        <w:rPr>
          <w:b/>
          <w:bCs/>
        </w:rPr>
        <w:t>r</w:t>
      </w:r>
      <w:r w:rsidRPr="002D1159">
        <w:rPr>
          <w:b/>
          <w:bCs/>
        </w:rPr>
        <w:t>:</w:t>
      </w:r>
    </w:p>
    <w:p w14:paraId="4BD6C42A" w14:textId="77777777" w:rsidR="004479CD" w:rsidRDefault="004479CD" w:rsidP="004479CD">
      <w:pPr>
        <w:pStyle w:val="EinfAbs"/>
      </w:pPr>
      <w:r>
        <w:t>Dipl.-Ing. (FH) Frank Jansen</w:t>
      </w:r>
    </w:p>
    <w:p w14:paraId="09306E01" w14:textId="39413543" w:rsidR="004479CD" w:rsidRDefault="004479CD" w:rsidP="004479CD">
      <w:pPr>
        <w:pStyle w:val="EinfAbs"/>
      </w:pPr>
      <w:r>
        <w:t>VDI-Gesellschaft Bauen und Gebäudetechnik</w:t>
      </w:r>
    </w:p>
    <w:p w14:paraId="21F8E1AD" w14:textId="2E393430" w:rsidR="004479CD" w:rsidRDefault="004479CD" w:rsidP="004479CD">
      <w:pPr>
        <w:pStyle w:val="EinfAbs"/>
      </w:pPr>
      <w:r>
        <w:t>Telefon: +49 211 6214-313</w:t>
      </w:r>
    </w:p>
    <w:p w14:paraId="5A494661" w14:textId="63F65DFF" w:rsidR="002D1159" w:rsidRDefault="004479CD" w:rsidP="004479CD">
      <w:pPr>
        <w:pStyle w:val="EinfAbs"/>
      </w:pPr>
      <w:r>
        <w:t>jansen_f@vdi.de</w:t>
      </w:r>
    </w:p>
    <w:p w14:paraId="1CFCCDE7" w14:textId="77777777" w:rsidR="0055308E" w:rsidRDefault="0055308E" w:rsidP="002D1159">
      <w:pPr>
        <w:pStyle w:val="EinfAbs"/>
        <w:rPr>
          <w:b/>
          <w:bCs/>
          <w:sz w:val="24"/>
          <w:szCs w:val="24"/>
        </w:rPr>
      </w:pPr>
    </w:p>
    <w:p w14:paraId="481DEC0D" w14:textId="0CE3DF5E" w:rsidR="002D1159" w:rsidRPr="002D1159" w:rsidRDefault="002D1159" w:rsidP="002D1159">
      <w:pPr>
        <w:pStyle w:val="EinfAbs"/>
        <w:rPr>
          <w:b/>
          <w:bCs/>
          <w:sz w:val="24"/>
          <w:szCs w:val="24"/>
        </w:rPr>
      </w:pPr>
      <w:r w:rsidRPr="002D1159">
        <w:rPr>
          <w:b/>
          <w:bCs/>
          <w:sz w:val="24"/>
          <w:szCs w:val="24"/>
        </w:rPr>
        <w:t>VDI als Gestalter der Zukunft</w:t>
      </w:r>
    </w:p>
    <w:p w14:paraId="3EF58F61" w14:textId="0B6D2890" w:rsidR="00F34607" w:rsidRDefault="007744E6" w:rsidP="002D1159">
      <w:pPr>
        <w:pStyle w:val="EinfAbs"/>
      </w:pPr>
      <w:r w:rsidRPr="007744E6">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r w:rsidR="002D1159">
        <w:t>.</w:t>
      </w:r>
    </w:p>
    <w:p w14:paraId="766D5EBE" w14:textId="5CD8A478" w:rsidR="00F3029D" w:rsidRDefault="00F3029D" w:rsidP="002D1159">
      <w:pPr>
        <w:pStyle w:val="EinfAbs"/>
      </w:pPr>
    </w:p>
    <w:p w14:paraId="3F0137A1" w14:textId="77777777" w:rsidR="00F3029D" w:rsidRPr="00A27410" w:rsidRDefault="00F3029D" w:rsidP="00F3029D">
      <w:pPr>
        <w:pStyle w:val="HinweisanRedaktionEditormitLinie"/>
        <w:framePr w:wrap="auto" w:yAlign="inline"/>
        <w:rPr>
          <w:rFonts w:ascii="Nunito Sans Light" w:eastAsiaTheme="minorHAnsi" w:hAnsi="Nunito Sans Light" w:cs="Nunito Sans Light"/>
          <w:color w:val="000000"/>
          <w:spacing w:val="7"/>
          <w:szCs w:val="18"/>
          <w:lang w:eastAsia="en-US"/>
        </w:rPr>
      </w:pPr>
      <w:bookmarkStart w:id="5" w:name="_Hlk170132537"/>
      <w:r w:rsidRPr="00A27410">
        <w:rPr>
          <w:rFonts w:ascii="Nunito Sans Light" w:eastAsiaTheme="minorHAnsi" w:hAnsi="Nunito Sans Light" w:cs="Nunito Sans Light"/>
          <w:color w:val="000000"/>
          <w:spacing w:val="7"/>
          <w:szCs w:val="18"/>
          <w:lang w:eastAsia="en-US"/>
        </w:rPr>
        <w:t xml:space="preserve">Hinweis an die Redaktion: </w:t>
      </w:r>
      <w:r w:rsidRPr="00A27410">
        <w:rPr>
          <w:rFonts w:ascii="Nunito Sans Light" w:eastAsiaTheme="minorHAnsi" w:hAnsi="Nunito Sans Light" w:cs="Nunito Sans Light"/>
          <w:color w:val="000000"/>
          <w:spacing w:val="7"/>
          <w:szCs w:val="18"/>
          <w:lang w:eastAsia="en-US"/>
        </w:rPr>
        <w:br/>
        <w:t>Sie finden diese Presseinformation auch online unter: www.vdi.de/presse</w:t>
      </w:r>
    </w:p>
    <w:p w14:paraId="2CBFFFD2" w14:textId="768F07F0" w:rsidR="00F3029D" w:rsidRPr="00A27410" w:rsidRDefault="00F3029D" w:rsidP="00F3029D">
      <w:pPr>
        <w:pStyle w:val="AnsprechpartnerContactpersonPM"/>
        <w:framePr w:wrap="auto" w:yAlign="inline"/>
        <w:rPr>
          <w:rFonts w:ascii="Nunito Sans Light" w:eastAsiaTheme="minorHAnsi" w:hAnsi="Nunito Sans Light" w:cs="Nunito Sans Light"/>
          <w:color w:val="000000"/>
          <w:spacing w:val="7"/>
          <w:szCs w:val="18"/>
          <w:lang w:eastAsia="en-US"/>
        </w:rPr>
      </w:pPr>
      <w:r w:rsidRPr="00A27410">
        <w:rPr>
          <w:rFonts w:ascii="Nunito Sans Light" w:eastAsiaTheme="minorHAnsi" w:hAnsi="Nunito Sans Light" w:cs="Nunito Sans Light"/>
          <w:color w:val="000000"/>
          <w:spacing w:val="7"/>
          <w:szCs w:val="18"/>
          <w:lang w:eastAsia="en-US"/>
        </w:rPr>
        <w:t xml:space="preserve">Ihre Ansprechpartnerin in der VDI-Pressestelle: </w:t>
      </w:r>
      <w:r w:rsidR="00D33C26">
        <w:rPr>
          <w:rFonts w:ascii="Nunito Sans Light" w:eastAsiaTheme="minorHAnsi" w:hAnsi="Nunito Sans Light" w:cs="Nunito Sans Light"/>
          <w:color w:val="000000"/>
          <w:spacing w:val="7"/>
          <w:szCs w:val="18"/>
          <w:lang w:eastAsia="en-US"/>
        </w:rPr>
        <w:t>Heike Homann</w:t>
      </w:r>
      <w:r w:rsidRPr="00A27410">
        <w:rPr>
          <w:rFonts w:ascii="Nunito Sans Light" w:eastAsiaTheme="minorHAnsi" w:hAnsi="Nunito Sans Light" w:cs="Nunito Sans Light"/>
          <w:color w:val="000000"/>
          <w:spacing w:val="7"/>
          <w:szCs w:val="18"/>
          <w:lang w:eastAsia="en-US"/>
        </w:rPr>
        <w:t xml:space="preserve">, </w:t>
      </w:r>
      <w:r w:rsidRPr="00A27410">
        <w:rPr>
          <w:rFonts w:ascii="Nunito Sans Light" w:eastAsiaTheme="minorHAnsi" w:hAnsi="Nunito Sans Light" w:cs="Nunito Sans Light"/>
          <w:color w:val="000000"/>
          <w:spacing w:val="7"/>
          <w:szCs w:val="18"/>
          <w:lang w:eastAsia="en-US"/>
        </w:rPr>
        <w:br/>
        <w:t xml:space="preserve">Telefon: +49 211 62 14- </w:t>
      </w:r>
      <w:r w:rsidR="00D33C26">
        <w:rPr>
          <w:rFonts w:ascii="Nunito Sans Light" w:eastAsiaTheme="minorHAnsi" w:hAnsi="Nunito Sans Light" w:cs="Nunito Sans Light"/>
          <w:color w:val="000000"/>
          <w:spacing w:val="7"/>
          <w:szCs w:val="18"/>
          <w:lang w:eastAsia="en-US"/>
        </w:rPr>
        <w:t>553</w:t>
      </w:r>
      <w:r w:rsidRPr="00A27410">
        <w:rPr>
          <w:rFonts w:ascii="Nunito Sans Light" w:eastAsiaTheme="minorHAnsi" w:hAnsi="Nunito Sans Light" w:cs="Nunito Sans Light"/>
          <w:color w:val="000000"/>
          <w:spacing w:val="7"/>
          <w:szCs w:val="18"/>
          <w:lang w:eastAsia="en-US"/>
        </w:rPr>
        <w:t xml:space="preserve"> </w:t>
      </w:r>
      <w:r w:rsidRPr="00A27410">
        <w:rPr>
          <w:rFonts w:ascii="Nunito Sans Light" w:eastAsiaTheme="minorHAnsi" w:hAnsi="Nunito Sans Light" w:cs="Nunito Sans Light"/>
          <w:color w:val="000000"/>
          <w:spacing w:val="7"/>
          <w:szCs w:val="18"/>
          <w:lang w:eastAsia="en-US"/>
        </w:rPr>
        <w:sym w:font="Symbol" w:char="F0D7"/>
      </w:r>
      <w:r w:rsidRPr="00A27410">
        <w:rPr>
          <w:rFonts w:ascii="Nunito Sans Light" w:eastAsiaTheme="minorHAnsi" w:hAnsi="Nunito Sans Light" w:cs="Nunito Sans Light"/>
          <w:color w:val="000000"/>
          <w:spacing w:val="7"/>
          <w:szCs w:val="18"/>
          <w:lang w:eastAsia="en-US"/>
        </w:rPr>
        <w:t xml:space="preserve"> E-Mail: presse@vdi.de</w:t>
      </w:r>
    </w:p>
    <w:bookmarkEnd w:id="5"/>
    <w:p w14:paraId="7E2A7CC3" w14:textId="77777777" w:rsidR="00F3029D" w:rsidRPr="002D1159" w:rsidRDefault="00F3029D" w:rsidP="002D1159">
      <w:pPr>
        <w:pStyle w:val="EinfAbs"/>
      </w:pPr>
    </w:p>
    <w:sectPr w:rsidR="00F3029D"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6798" w14:textId="77777777" w:rsidR="00EA12C3" w:rsidRDefault="00EA12C3" w:rsidP="000154AE">
      <w:pPr>
        <w:spacing w:line="240" w:lineRule="auto"/>
      </w:pPr>
      <w:r>
        <w:separator/>
      </w:r>
    </w:p>
  </w:endnote>
  <w:endnote w:type="continuationSeparator" w:id="0">
    <w:p w14:paraId="2F7A0458" w14:textId="77777777" w:rsidR="00EA12C3" w:rsidRDefault="00EA12C3"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A776" w14:textId="77777777" w:rsidR="00EA12C3" w:rsidRDefault="00EA12C3" w:rsidP="000154AE">
      <w:pPr>
        <w:spacing w:line="240" w:lineRule="auto"/>
      </w:pPr>
      <w:r>
        <w:separator/>
      </w:r>
    </w:p>
  </w:footnote>
  <w:footnote w:type="continuationSeparator" w:id="0">
    <w:p w14:paraId="12D8B358" w14:textId="77777777" w:rsidR="00EA12C3" w:rsidRDefault="00EA12C3"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EndPr>
      <w:rPr>
        <w:rStyle w:val="Seitenzahl"/>
      </w:rPr>
    </w:sdtEndPr>
    <w:sdtContent>
      <w:p w14:paraId="228935AB"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4DC9A85"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EndPr>
      <w:rPr>
        <w:rStyle w:val="Seitenzahl"/>
      </w:rPr>
    </w:sdtEndPr>
    <w:sdtContent>
      <w:p w14:paraId="639BDB5D"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D3B6A9B"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5599DB28" wp14:editId="0A79638D">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8869"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DECDFC7" wp14:editId="3351C10A">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2677E43" wp14:editId="3763C42E">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134740">
    <w:abstractNumId w:val="3"/>
  </w:num>
  <w:num w:numId="2" w16cid:durableId="1870485415">
    <w:abstractNumId w:val="1"/>
  </w:num>
  <w:num w:numId="3" w16cid:durableId="1343168946">
    <w:abstractNumId w:val="0"/>
  </w:num>
  <w:num w:numId="4" w16cid:durableId="205801066">
    <w:abstractNumId w:val="4"/>
  </w:num>
  <w:num w:numId="5" w16cid:durableId="1781292801">
    <w:abstractNumId w:val="2"/>
  </w:num>
  <w:num w:numId="6" w16cid:durableId="17727795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ann">
    <w15:presenceInfo w15:providerId="None" w15:userId="Ho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EF"/>
    <w:rsid w:val="0000758A"/>
    <w:rsid w:val="000135FF"/>
    <w:rsid w:val="00014970"/>
    <w:rsid w:val="000154AE"/>
    <w:rsid w:val="00024104"/>
    <w:rsid w:val="00031036"/>
    <w:rsid w:val="00034320"/>
    <w:rsid w:val="00041E78"/>
    <w:rsid w:val="00044EB1"/>
    <w:rsid w:val="000468D5"/>
    <w:rsid w:val="00073AA6"/>
    <w:rsid w:val="00075DF1"/>
    <w:rsid w:val="00091D53"/>
    <w:rsid w:val="000940AA"/>
    <w:rsid w:val="00094B13"/>
    <w:rsid w:val="000A0B88"/>
    <w:rsid w:val="000A25BD"/>
    <w:rsid w:val="000A6437"/>
    <w:rsid w:val="000A77AB"/>
    <w:rsid w:val="000B66D3"/>
    <w:rsid w:val="000C6435"/>
    <w:rsid w:val="000D73D1"/>
    <w:rsid w:val="000E1E23"/>
    <w:rsid w:val="000E7A69"/>
    <w:rsid w:val="00102189"/>
    <w:rsid w:val="001045CB"/>
    <w:rsid w:val="001077EF"/>
    <w:rsid w:val="00115BF3"/>
    <w:rsid w:val="00121C42"/>
    <w:rsid w:val="00124ECD"/>
    <w:rsid w:val="001578A8"/>
    <w:rsid w:val="00160354"/>
    <w:rsid w:val="00162188"/>
    <w:rsid w:val="001642D2"/>
    <w:rsid w:val="001769D7"/>
    <w:rsid w:val="00176D2F"/>
    <w:rsid w:val="00187F00"/>
    <w:rsid w:val="001A5195"/>
    <w:rsid w:val="001B236A"/>
    <w:rsid w:val="001B6543"/>
    <w:rsid w:val="001B7919"/>
    <w:rsid w:val="001E4E1F"/>
    <w:rsid w:val="0020587F"/>
    <w:rsid w:val="00212A08"/>
    <w:rsid w:val="0027036C"/>
    <w:rsid w:val="0027600B"/>
    <w:rsid w:val="0027716F"/>
    <w:rsid w:val="00277786"/>
    <w:rsid w:val="00280DB3"/>
    <w:rsid w:val="00287C8C"/>
    <w:rsid w:val="002909F5"/>
    <w:rsid w:val="002954B8"/>
    <w:rsid w:val="002A597C"/>
    <w:rsid w:val="002A67AF"/>
    <w:rsid w:val="002B2F75"/>
    <w:rsid w:val="002D1159"/>
    <w:rsid w:val="002E2B60"/>
    <w:rsid w:val="002E5BDB"/>
    <w:rsid w:val="002E5EAA"/>
    <w:rsid w:val="002E7C7B"/>
    <w:rsid w:val="002F518D"/>
    <w:rsid w:val="00314BD3"/>
    <w:rsid w:val="003160B8"/>
    <w:rsid w:val="00317ACD"/>
    <w:rsid w:val="003212E0"/>
    <w:rsid w:val="003244F9"/>
    <w:rsid w:val="0033319A"/>
    <w:rsid w:val="0033389D"/>
    <w:rsid w:val="00335052"/>
    <w:rsid w:val="003358D5"/>
    <w:rsid w:val="00336851"/>
    <w:rsid w:val="003852CD"/>
    <w:rsid w:val="00386A65"/>
    <w:rsid w:val="003A26E1"/>
    <w:rsid w:val="003B0A27"/>
    <w:rsid w:val="003C6A94"/>
    <w:rsid w:val="003E28E2"/>
    <w:rsid w:val="003F2BBD"/>
    <w:rsid w:val="003F666A"/>
    <w:rsid w:val="00406901"/>
    <w:rsid w:val="0042150A"/>
    <w:rsid w:val="004254B5"/>
    <w:rsid w:val="004479CD"/>
    <w:rsid w:val="00460AD1"/>
    <w:rsid w:val="004739FE"/>
    <w:rsid w:val="00487F00"/>
    <w:rsid w:val="004A75F0"/>
    <w:rsid w:val="004D045C"/>
    <w:rsid w:val="004D5367"/>
    <w:rsid w:val="004F030A"/>
    <w:rsid w:val="004F08A3"/>
    <w:rsid w:val="004F0C93"/>
    <w:rsid w:val="00523386"/>
    <w:rsid w:val="0055308E"/>
    <w:rsid w:val="0056075D"/>
    <w:rsid w:val="00560BB7"/>
    <w:rsid w:val="00561B9E"/>
    <w:rsid w:val="00572B93"/>
    <w:rsid w:val="005A6474"/>
    <w:rsid w:val="005A7E57"/>
    <w:rsid w:val="005D4CE3"/>
    <w:rsid w:val="005F33D5"/>
    <w:rsid w:val="00615E7D"/>
    <w:rsid w:val="00626989"/>
    <w:rsid w:val="00661B18"/>
    <w:rsid w:val="00661D46"/>
    <w:rsid w:val="00665362"/>
    <w:rsid w:val="006803C8"/>
    <w:rsid w:val="006868F2"/>
    <w:rsid w:val="00690B45"/>
    <w:rsid w:val="0069650D"/>
    <w:rsid w:val="006A52A8"/>
    <w:rsid w:val="006B7A42"/>
    <w:rsid w:val="006C628B"/>
    <w:rsid w:val="006C780C"/>
    <w:rsid w:val="006D358A"/>
    <w:rsid w:val="006E49BA"/>
    <w:rsid w:val="006E5D9E"/>
    <w:rsid w:val="006F132E"/>
    <w:rsid w:val="00705DE4"/>
    <w:rsid w:val="007219AD"/>
    <w:rsid w:val="00737AC1"/>
    <w:rsid w:val="0074153D"/>
    <w:rsid w:val="00742C94"/>
    <w:rsid w:val="0074631E"/>
    <w:rsid w:val="00751594"/>
    <w:rsid w:val="007719E1"/>
    <w:rsid w:val="007744E6"/>
    <w:rsid w:val="00782B79"/>
    <w:rsid w:val="00787B6D"/>
    <w:rsid w:val="00792457"/>
    <w:rsid w:val="007A2E35"/>
    <w:rsid w:val="007C617D"/>
    <w:rsid w:val="007D33B0"/>
    <w:rsid w:val="007D3A87"/>
    <w:rsid w:val="007D5623"/>
    <w:rsid w:val="007E1A1A"/>
    <w:rsid w:val="00805B92"/>
    <w:rsid w:val="0082645A"/>
    <w:rsid w:val="00827338"/>
    <w:rsid w:val="00841004"/>
    <w:rsid w:val="008605DB"/>
    <w:rsid w:val="00865D33"/>
    <w:rsid w:val="0086637D"/>
    <w:rsid w:val="00870134"/>
    <w:rsid w:val="008750CA"/>
    <w:rsid w:val="00886988"/>
    <w:rsid w:val="008B1EFE"/>
    <w:rsid w:val="008C2E7E"/>
    <w:rsid w:val="008D3543"/>
    <w:rsid w:val="008D4361"/>
    <w:rsid w:val="008D4A85"/>
    <w:rsid w:val="008E0A90"/>
    <w:rsid w:val="008E18DD"/>
    <w:rsid w:val="008F08BE"/>
    <w:rsid w:val="009029E9"/>
    <w:rsid w:val="009056D8"/>
    <w:rsid w:val="0091470B"/>
    <w:rsid w:val="00915828"/>
    <w:rsid w:val="009172A8"/>
    <w:rsid w:val="00920E92"/>
    <w:rsid w:val="009232F4"/>
    <w:rsid w:val="009334BD"/>
    <w:rsid w:val="00946809"/>
    <w:rsid w:val="00952DED"/>
    <w:rsid w:val="00954170"/>
    <w:rsid w:val="0096225B"/>
    <w:rsid w:val="00977999"/>
    <w:rsid w:val="00993EA1"/>
    <w:rsid w:val="009950BF"/>
    <w:rsid w:val="009A096D"/>
    <w:rsid w:val="009A503B"/>
    <w:rsid w:val="009B4EEF"/>
    <w:rsid w:val="009C01A0"/>
    <w:rsid w:val="009C543D"/>
    <w:rsid w:val="009C5CC3"/>
    <w:rsid w:val="009D6D69"/>
    <w:rsid w:val="009E40FA"/>
    <w:rsid w:val="009E4953"/>
    <w:rsid w:val="009E7CB9"/>
    <w:rsid w:val="00A11C5C"/>
    <w:rsid w:val="00A14CB3"/>
    <w:rsid w:val="00A3361A"/>
    <w:rsid w:val="00A4053D"/>
    <w:rsid w:val="00A5316D"/>
    <w:rsid w:val="00A64359"/>
    <w:rsid w:val="00A67495"/>
    <w:rsid w:val="00A67A8C"/>
    <w:rsid w:val="00A81237"/>
    <w:rsid w:val="00A83139"/>
    <w:rsid w:val="00A83288"/>
    <w:rsid w:val="00A947C9"/>
    <w:rsid w:val="00AA0DF4"/>
    <w:rsid w:val="00AA15A7"/>
    <w:rsid w:val="00AB7CD8"/>
    <w:rsid w:val="00AE39C5"/>
    <w:rsid w:val="00AF3522"/>
    <w:rsid w:val="00B06293"/>
    <w:rsid w:val="00B232BD"/>
    <w:rsid w:val="00B23F51"/>
    <w:rsid w:val="00B36995"/>
    <w:rsid w:val="00B37561"/>
    <w:rsid w:val="00B43E9E"/>
    <w:rsid w:val="00B47DBE"/>
    <w:rsid w:val="00B80D3F"/>
    <w:rsid w:val="00B810DE"/>
    <w:rsid w:val="00B8603E"/>
    <w:rsid w:val="00BA066B"/>
    <w:rsid w:val="00BA06FB"/>
    <w:rsid w:val="00BA17B7"/>
    <w:rsid w:val="00BB4A18"/>
    <w:rsid w:val="00BB5008"/>
    <w:rsid w:val="00BD23A3"/>
    <w:rsid w:val="00BE25A9"/>
    <w:rsid w:val="00C1213A"/>
    <w:rsid w:val="00C26C05"/>
    <w:rsid w:val="00C27A88"/>
    <w:rsid w:val="00C342C2"/>
    <w:rsid w:val="00C374F8"/>
    <w:rsid w:val="00C433C8"/>
    <w:rsid w:val="00C54CAD"/>
    <w:rsid w:val="00C63F18"/>
    <w:rsid w:val="00C761AE"/>
    <w:rsid w:val="00C77C87"/>
    <w:rsid w:val="00C8355B"/>
    <w:rsid w:val="00C845E1"/>
    <w:rsid w:val="00CA21DC"/>
    <w:rsid w:val="00CA3242"/>
    <w:rsid w:val="00CA6514"/>
    <w:rsid w:val="00CB010C"/>
    <w:rsid w:val="00CC3F44"/>
    <w:rsid w:val="00CE0B57"/>
    <w:rsid w:val="00D02919"/>
    <w:rsid w:val="00D1309E"/>
    <w:rsid w:val="00D16DAB"/>
    <w:rsid w:val="00D2414E"/>
    <w:rsid w:val="00D33C26"/>
    <w:rsid w:val="00D47C7C"/>
    <w:rsid w:val="00D64D5B"/>
    <w:rsid w:val="00D75FE7"/>
    <w:rsid w:val="00D81E5C"/>
    <w:rsid w:val="00DB4EA4"/>
    <w:rsid w:val="00DC0179"/>
    <w:rsid w:val="00DC0678"/>
    <w:rsid w:val="00DC412C"/>
    <w:rsid w:val="00DC4FC0"/>
    <w:rsid w:val="00DD0D9D"/>
    <w:rsid w:val="00DD6ED4"/>
    <w:rsid w:val="00DE69E1"/>
    <w:rsid w:val="00DF1008"/>
    <w:rsid w:val="00E0601D"/>
    <w:rsid w:val="00E10445"/>
    <w:rsid w:val="00E25959"/>
    <w:rsid w:val="00E26937"/>
    <w:rsid w:val="00E445E2"/>
    <w:rsid w:val="00E50142"/>
    <w:rsid w:val="00E60E5A"/>
    <w:rsid w:val="00E75B81"/>
    <w:rsid w:val="00E820FA"/>
    <w:rsid w:val="00E8320E"/>
    <w:rsid w:val="00E8455F"/>
    <w:rsid w:val="00EA12C3"/>
    <w:rsid w:val="00EA23E8"/>
    <w:rsid w:val="00EA3045"/>
    <w:rsid w:val="00EA6217"/>
    <w:rsid w:val="00EB1415"/>
    <w:rsid w:val="00EC28C4"/>
    <w:rsid w:val="00EC40C9"/>
    <w:rsid w:val="00EC7057"/>
    <w:rsid w:val="00EE386C"/>
    <w:rsid w:val="00EE52FA"/>
    <w:rsid w:val="00F03762"/>
    <w:rsid w:val="00F051A5"/>
    <w:rsid w:val="00F1119A"/>
    <w:rsid w:val="00F14BB6"/>
    <w:rsid w:val="00F1623A"/>
    <w:rsid w:val="00F20096"/>
    <w:rsid w:val="00F3029D"/>
    <w:rsid w:val="00F30956"/>
    <w:rsid w:val="00F34607"/>
    <w:rsid w:val="00F4614D"/>
    <w:rsid w:val="00F86072"/>
    <w:rsid w:val="00F921BE"/>
    <w:rsid w:val="00F965CF"/>
    <w:rsid w:val="00FA1A41"/>
    <w:rsid w:val="00FB6DD6"/>
    <w:rsid w:val="00FC1D5E"/>
    <w:rsid w:val="00FC7668"/>
    <w:rsid w:val="00FD0FC6"/>
    <w:rsid w:val="00FD43F0"/>
    <w:rsid w:val="00FD5D78"/>
    <w:rsid w:val="00FD6417"/>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AFA20"/>
  <w15:chartTrackingRefBased/>
  <w15:docId w15:val="{BD3241B8-2C07-4E82-8AFB-2C050FA1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BB5008"/>
    <w:rPr>
      <w:color w:val="0000FF"/>
      <w:u w:val="single"/>
    </w:rPr>
  </w:style>
  <w:style w:type="character" w:styleId="NichtaufgelsteErwhnung">
    <w:name w:val="Unresolved Mention"/>
    <w:basedOn w:val="Absatz-Standardschriftart"/>
    <w:uiPriority w:val="99"/>
    <w:semiHidden/>
    <w:unhideWhenUsed/>
    <w:rsid w:val="008D4A85"/>
    <w:rPr>
      <w:color w:val="605E5C"/>
      <w:shd w:val="clear" w:color="auto" w:fill="E1DFDD"/>
    </w:rPr>
  </w:style>
  <w:style w:type="character" w:styleId="BesuchterLink">
    <w:name w:val="FollowedHyperlink"/>
    <w:basedOn w:val="Absatz-Standardschriftart"/>
    <w:uiPriority w:val="99"/>
    <w:semiHidden/>
    <w:unhideWhenUsed/>
    <w:rsid w:val="008D4A85"/>
    <w:rPr>
      <w:color w:val="FE8B4D" w:themeColor="followedHyperlink"/>
      <w:u w:val="single"/>
    </w:rPr>
  </w:style>
  <w:style w:type="paragraph" w:customStyle="1" w:styleId="HinweisanRedaktionEditormitLinie">
    <w:name w:val="Hinweis an Redaktion/Editor mit Linie"/>
    <w:rsid w:val="00F3029D"/>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F3029D"/>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 w:type="character" w:customStyle="1" w:styleId="normaltextrun">
    <w:name w:val="normaltextrun"/>
    <w:basedOn w:val="Absatz-Standardschriftart"/>
    <w:rsid w:val="00787B6D"/>
  </w:style>
  <w:style w:type="paragraph" w:styleId="berarbeitung">
    <w:name w:val="Revision"/>
    <w:hidden/>
    <w:uiPriority w:val="99"/>
    <w:semiHidden/>
    <w:rsid w:val="00D81E5C"/>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38868">
      <w:bodyDiv w:val="1"/>
      <w:marLeft w:val="0"/>
      <w:marRight w:val="0"/>
      <w:marTop w:val="0"/>
      <w:marBottom w:val="0"/>
      <w:divBdr>
        <w:top w:val="none" w:sz="0" w:space="0" w:color="auto"/>
        <w:left w:val="none" w:sz="0" w:space="0" w:color="auto"/>
        <w:bottom w:val="none" w:sz="0" w:space="0" w:color="auto"/>
        <w:right w:val="none" w:sz="0" w:space="0" w:color="auto"/>
      </w:divBdr>
    </w:div>
    <w:div w:id="1503282334">
      <w:bodyDiv w:val="1"/>
      <w:marLeft w:val="0"/>
      <w:marRight w:val="0"/>
      <w:marTop w:val="0"/>
      <w:marBottom w:val="0"/>
      <w:divBdr>
        <w:top w:val="none" w:sz="0" w:space="0" w:color="auto"/>
        <w:left w:val="none" w:sz="0" w:space="0" w:color="auto"/>
        <w:bottom w:val="none" w:sz="0" w:space="0" w:color="auto"/>
        <w:right w:val="none" w:sz="0" w:space="0" w:color="auto"/>
      </w:divBdr>
    </w:div>
    <w:div w:id="1682509389">
      <w:bodyDiv w:val="1"/>
      <w:marLeft w:val="0"/>
      <w:marRight w:val="0"/>
      <w:marTop w:val="0"/>
      <w:marBottom w:val="0"/>
      <w:divBdr>
        <w:top w:val="none" w:sz="0" w:space="0" w:color="auto"/>
        <w:left w:val="none" w:sz="0" w:space="0" w:color="auto"/>
        <w:bottom w:val="none" w:sz="0" w:space="0" w:color="auto"/>
        <w:right w:val="none" w:sz="0" w:space="0" w:color="auto"/>
      </w:divBdr>
    </w:div>
    <w:div w:id="1724793815">
      <w:bodyDiv w:val="1"/>
      <w:marLeft w:val="0"/>
      <w:marRight w:val="0"/>
      <w:marTop w:val="0"/>
      <w:marBottom w:val="0"/>
      <w:divBdr>
        <w:top w:val="none" w:sz="0" w:space="0" w:color="auto"/>
        <w:left w:val="none" w:sz="0" w:space="0" w:color="auto"/>
        <w:bottom w:val="none" w:sz="0" w:space="0" w:color="auto"/>
        <w:right w:val="none" w:sz="0" w:space="0" w:color="auto"/>
      </w:divBdr>
    </w:div>
    <w:div w:id="18845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di.de/typo3conf/ext/vdi_rili_einspruch/res/einspruch_einreichen/gui/einspruch_upload.php?id=9426"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nmedia.de/de/technische-regel-entwurf/vdi-6200-blatt-1-1/3783518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di.de/richtlinien/details/vdi-6200-blatt-11-standsicherheit-von-bauwerken-berichtsdokumentation-der-ueberpruefu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B02E1EF3C402A46840F778CE2D8C4D3" ma:contentTypeVersion="16" ma:contentTypeDescription="Ein neues Dokument erstellen." ma:contentTypeScope="" ma:versionID="b4f09b82346bd26f817968bbb16b9512">
  <xsd:schema xmlns:xsd="http://www.w3.org/2001/XMLSchema" xmlns:xs="http://www.w3.org/2001/XMLSchema" xmlns:p="http://schemas.microsoft.com/office/2006/metadata/properties" xmlns:ns2="b8322b32-5ab4-4c0b-8ff7-4a34de58c42d" xmlns:ns3="63d3a618-344d-48ea-bb90-b7a6efc0ed63" targetNamespace="http://schemas.microsoft.com/office/2006/metadata/properties" ma:root="true" ma:fieldsID="e818c60c5ee57384abc6aa1bb0ebba5b" ns2:_="" ns3:_="">
    <xsd:import namespace="b8322b32-5ab4-4c0b-8ff7-4a34de58c42d"/>
    <xsd:import namespace="63d3a618-344d-48ea-bb90-b7a6efc0ed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2b32-5ab4-4c0b-8ff7-4a34de58c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3a618-344d-48ea-bb90-b7a6efc0ed6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f0efb6c-345d-46d5-a1e1-c1569eb93a2c}" ma:internalName="TaxCatchAll" ma:showField="CatchAllData" ma:web="63d3a618-344d-48ea-bb90-b7a6efc0e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2AE2BFC2-1C2F-4BD1-8E14-133D7DA0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2b32-5ab4-4c0b-8ff7-4a34de58c42d"/>
    <ds:schemaRef ds:uri="63d3a618-344d-48ea-bb90-b7a6efc0e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Homann</cp:lastModifiedBy>
  <cp:revision>4</cp:revision>
  <cp:lastPrinted>2022-05-31T16:46:00Z</cp:lastPrinted>
  <dcterms:created xsi:type="dcterms:W3CDTF">2024-09-13T12:31:00Z</dcterms:created>
  <dcterms:modified xsi:type="dcterms:W3CDTF">2024-09-17T10:29:00Z</dcterms:modified>
</cp:coreProperties>
</file>