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CF62891A4B59489D8EA02FDEA36779B7"/>
          </w:placeholder>
        </w:sdtPr>
        <w:sdtEndPr/>
        <w:sdtContent>
          <w:tr w:rsidR="00465EE8" w:rsidRPr="00465EE8" w14:paraId="48400F93" w14:textId="77777777" w:rsidTr="00465EE8">
            <w:trPr>
              <w:trHeight w:val="1474"/>
            </w:trPr>
            <w:tc>
              <w:tcPr>
                <w:tcW w:w="7938" w:type="dxa"/>
              </w:tcPr>
              <w:p w14:paraId="0D4FF51F" w14:textId="77777777" w:rsidR="00465EE8" w:rsidRPr="00465EE8" w:rsidRDefault="00465EE8" w:rsidP="00465EE8">
                <w:pPr>
                  <w:spacing w:line="240" w:lineRule="auto"/>
                </w:pPr>
              </w:p>
            </w:tc>
            <w:tc>
              <w:tcPr>
                <w:tcW w:w="1132" w:type="dxa"/>
              </w:tcPr>
              <w:p w14:paraId="4F7B4CD9" w14:textId="77777777" w:rsidR="00465EE8" w:rsidRPr="00465EE8" w:rsidRDefault="00465EE8" w:rsidP="00465EE8">
                <w:pPr>
                  <w:spacing w:line="240" w:lineRule="auto"/>
                  <w:jc w:val="right"/>
                </w:pPr>
                <w:r w:rsidRPr="00465EE8">
                  <w:rPr>
                    <w:noProof/>
                  </w:rPr>
                  <w:drawing>
                    <wp:inline distT="0" distB="0" distL="0" distR="0" wp14:anchorId="32EC7DC5" wp14:editId="35A1C9D4">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CA26613"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CF62891A4B59489D8EA02FDEA36779B7"/>
          </w:placeholder>
        </w:sdtPr>
        <w:sdtEndPr/>
        <w:sdtContent>
          <w:tr w:rsidR="00BF33AE" w14:paraId="7F32E987" w14:textId="77777777" w:rsidTr="00EF5A4E">
            <w:trPr>
              <w:trHeight w:hRule="exact" w:val="680"/>
            </w:trPr>
            <w:sdt>
              <w:sdtPr>
                <w:id w:val="-562105604"/>
                <w:lock w:val="sdtContentLocked"/>
                <w:placeholder>
                  <w:docPart w:val="6F3A68C44DFC4CBD92CAF7BBF46D0490"/>
                </w:placeholder>
              </w:sdtPr>
              <w:sdtEndPr/>
              <w:sdtContent>
                <w:tc>
                  <w:tcPr>
                    <w:tcW w:w="9071" w:type="dxa"/>
                  </w:tcPr>
                  <w:p w14:paraId="5D32C16A"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CF62891A4B59489D8EA02FDEA36779B7"/>
          </w:placeholder>
        </w:sdtPr>
        <w:sdtEndPr/>
        <w:sdtContent>
          <w:tr w:rsidR="00973546" w:rsidRPr="00840C91" w14:paraId="31084149" w14:textId="77777777" w:rsidTr="00465EE8">
            <w:trPr>
              <w:trHeight w:hRule="exact" w:val="850"/>
            </w:trPr>
            <w:sdt>
              <w:sdtPr>
                <w:id w:val="42179897"/>
                <w:lock w:val="sdtLocked"/>
                <w:placeholder>
                  <w:docPart w:val="358D302C00E2408E9593A59297E49B1E"/>
                </w:placeholder>
              </w:sdtPr>
              <w:sdtEndPr/>
              <w:sdtContent>
                <w:tc>
                  <w:tcPr>
                    <w:tcW w:w="9071" w:type="dxa"/>
                  </w:tcPr>
                  <w:p w14:paraId="5F35E111" w14:textId="5A4A70EA" w:rsidR="00973546" w:rsidRPr="00561BFD" w:rsidRDefault="002B79E3" w:rsidP="00465EE8">
                    <w:pPr>
                      <w:pStyle w:val="Headline"/>
                    </w:pPr>
                    <w:r>
                      <w:t xml:space="preserve">Edeka-Mitarbeitende unterstützen </w:t>
                    </w:r>
                    <w:r w:rsidR="00775672">
                      <w:t xml:space="preserve">Notfallseelsorge im Ortenaukreis </w:t>
                    </w:r>
                  </w:p>
                </w:tc>
              </w:sdtContent>
            </w:sdt>
          </w:tr>
        </w:sdtContent>
      </w:sdt>
    </w:tbl>
    <w:p w14:paraId="676B9C98" w14:textId="24CD0DB4" w:rsidR="004678D6" w:rsidRPr="00BD7929" w:rsidRDefault="00DC4BF9" w:rsidP="00BD7929">
      <w:pPr>
        <w:pStyle w:val="Intro-Text"/>
      </w:pPr>
      <w:sdt>
        <w:sdtPr>
          <w:id w:val="1521048624"/>
          <w:placeholder>
            <w:docPart w:val="EDD70B9FAB9746BF994A9D9F72A1CD0D"/>
          </w:placeholder>
        </w:sdtPr>
        <w:sdtEndPr/>
        <w:sdtContent>
          <w:r w:rsidR="00775672">
            <w:t>Offenburg</w:t>
          </w:r>
        </w:sdtContent>
      </w:sdt>
      <w:r w:rsidR="00BD7929">
        <w:t>/</w:t>
      </w:r>
      <w:sdt>
        <w:sdtPr>
          <w:id w:val="765271979"/>
          <w:placeholder>
            <w:docPart w:val="776A38A1666E40839D818BB077AD923A"/>
          </w:placeholder>
          <w:date w:fullDate="2026-07-03T00:00:00Z">
            <w:dateFormat w:val="dd.MM.yyyy"/>
            <w:lid w:val="de-DE"/>
            <w:storeMappedDataAs w:val="dateTime"/>
            <w:calendar w:val="gregorian"/>
          </w:date>
        </w:sdtPr>
        <w:sdtEndPr/>
        <w:sdtContent>
          <w:r w:rsidR="009F3886">
            <w:t>03.07.2026</w:t>
          </w:r>
        </w:sdtContent>
      </w:sdt>
      <w:r w:rsidR="00BD7929">
        <w:t xml:space="preserve"> </w:t>
      </w:r>
      <w:r w:rsidR="009A092E">
        <w:t>–</w:t>
      </w:r>
      <w:r w:rsidR="00BD7929">
        <w:t xml:space="preserve"> </w:t>
      </w:r>
      <w:r w:rsidR="00775672">
        <w:t xml:space="preserve">Die Notfallseelsorge im Ortenaukreis </w:t>
      </w:r>
      <w:r w:rsidR="002B79E3" w:rsidRPr="002B79E3">
        <w:t xml:space="preserve">erhält eine Spende über </w:t>
      </w:r>
      <w:r w:rsidR="009A092E">
        <w:t>1.500</w:t>
      </w:r>
      <w:r w:rsidR="002B79E3" w:rsidRPr="002B79E3">
        <w:t xml:space="preserve"> Euro von Mitarbeitenden von Edeka Südwest und ihren Produktionsbetrieben. Im Rahmen ihrer Initiative „Cent-Spende – Edeka Südwest hilft“ spenden </w:t>
      </w:r>
      <w:r w:rsidR="006600F2">
        <w:t>die Mitarbeitenden</w:t>
      </w:r>
      <w:r w:rsidR="006600F2" w:rsidRPr="002B79E3">
        <w:t xml:space="preserve"> </w:t>
      </w:r>
      <w:r w:rsidR="002B79E3" w:rsidRPr="002B79E3">
        <w:t>den Cent-Betrag ihrer monatlichen Lohnabrechnung und unterstützen damit jedes Jahr etwa 20 soziale Organisationen und Aktionen.</w:t>
      </w:r>
    </w:p>
    <w:p w14:paraId="6BDED6B0" w14:textId="3EAD4B68" w:rsidR="002B79E3" w:rsidRDefault="002B79E3" w:rsidP="002B79E3">
      <w:pPr>
        <w:pStyle w:val="Flietext"/>
      </w:pPr>
      <w:r>
        <w:t>Die Edeka-Mitarbeitenden, die sich an der Initiative Cent-Spende beteiligen, können selbst vorschlagen, welche Vereine und Organisationen mit dem Geld im Spendentopf unterstützt werden sollen. Ein Gremium, bestehend aus vier Unternehmensvertretenden aus den Geschäftsbereichen Nachhaltigkeit, Personal, Recht und Unternehmenskommunikation, dem Betriebsrat sowie acht weiteren Mitarbeitenden, die alle zwei Jahre wechseln, stimmt über die Verteilung ab.</w:t>
      </w:r>
    </w:p>
    <w:p w14:paraId="66C6AC7D" w14:textId="59FF8C3A" w:rsidR="002B79E3" w:rsidRDefault="00775672" w:rsidP="002B79E3">
      <w:pPr>
        <w:rPr>
          <w:color w:val="1D1D1B" w:themeColor="text2"/>
        </w:rPr>
      </w:pPr>
      <w:r>
        <w:t>Florian Heitzmann, stellv. Pressesprecher</w:t>
      </w:r>
      <w:r w:rsidR="009A092E">
        <w:t xml:space="preserve"> </w:t>
      </w:r>
      <w:r w:rsidR="002B79E3">
        <w:t xml:space="preserve">Edeka Südwest, </w:t>
      </w:r>
      <w:r w:rsidR="006600F2" w:rsidRPr="002B79E3">
        <w:rPr>
          <w:color w:val="1D1D1B" w:themeColor="text2"/>
        </w:rPr>
        <w:t>über</w:t>
      </w:r>
      <w:r w:rsidR="006600F2">
        <w:rPr>
          <w:color w:val="1D1D1B" w:themeColor="text2"/>
        </w:rPr>
        <w:t>reichte</w:t>
      </w:r>
      <w:r w:rsidR="006600F2" w:rsidRPr="002B79E3">
        <w:rPr>
          <w:color w:val="1D1D1B" w:themeColor="text2"/>
        </w:rPr>
        <w:t xml:space="preserve"> </w:t>
      </w:r>
      <w:r w:rsidR="002B79E3" w:rsidRPr="002B79E3">
        <w:rPr>
          <w:color w:val="1D1D1B" w:themeColor="text2"/>
        </w:rPr>
        <w:t xml:space="preserve">stellvertretend den symbolischen Spendenscheck </w:t>
      </w:r>
      <w:r w:rsidR="009A092E">
        <w:rPr>
          <w:color w:val="1D1D1B" w:themeColor="text2"/>
        </w:rPr>
        <w:t xml:space="preserve">an </w:t>
      </w:r>
      <w:r w:rsidR="00BB7BBB">
        <w:rPr>
          <w:color w:val="1D1D1B" w:themeColor="text2"/>
        </w:rPr>
        <w:t xml:space="preserve">die Notfallseelsorger </w:t>
      </w:r>
      <w:r w:rsidRPr="00775672">
        <w:rPr>
          <w:color w:val="1D1D1B" w:themeColor="text2"/>
        </w:rPr>
        <w:t>Robert Welle, Katja Grohmann und Christoph Franke</w:t>
      </w:r>
      <w:r>
        <w:rPr>
          <w:color w:val="1D1D1B" w:themeColor="text2"/>
        </w:rPr>
        <w:t xml:space="preserve">. </w:t>
      </w:r>
      <w:r w:rsidR="002B79E3" w:rsidRPr="002B79E3">
        <w:rPr>
          <w:color w:val="1D1D1B" w:themeColor="text2"/>
        </w:rPr>
        <w:t>„</w:t>
      </w:r>
      <w:r w:rsidRPr="00775672">
        <w:rPr>
          <w:color w:val="1D1D1B" w:themeColor="text2"/>
        </w:rPr>
        <w:t>Die Notfallseelsorge im Ortenaukreis ist ein gemeinsamer Dienst des Deutschen Roten Kreuzes mit der Notfallseelsorge der Kirchen</w:t>
      </w:r>
      <w:r w:rsidR="002C348C">
        <w:rPr>
          <w:color w:val="1D1D1B" w:themeColor="text2"/>
        </w:rPr>
        <w:t xml:space="preserve">“, erläuterte </w:t>
      </w:r>
      <w:r>
        <w:rPr>
          <w:color w:val="1D1D1B" w:themeColor="text2"/>
        </w:rPr>
        <w:t>Robert Welle</w:t>
      </w:r>
      <w:r w:rsidR="002C348C">
        <w:rPr>
          <w:color w:val="1D1D1B" w:themeColor="text2"/>
        </w:rPr>
        <w:t xml:space="preserve"> im Rahmen der Scheckübergabe und ergänzte: „</w:t>
      </w:r>
      <w:r w:rsidRPr="00775672">
        <w:rPr>
          <w:color w:val="1D1D1B" w:themeColor="text2"/>
        </w:rPr>
        <w:t>Sämtliche Mitarbeiterinnen</w:t>
      </w:r>
      <w:r w:rsidR="00BB7BBB">
        <w:rPr>
          <w:color w:val="1D1D1B" w:themeColor="text2"/>
        </w:rPr>
        <w:t xml:space="preserve"> und Mitarbeiter</w:t>
      </w:r>
      <w:r w:rsidRPr="00775672">
        <w:rPr>
          <w:color w:val="1D1D1B" w:themeColor="text2"/>
        </w:rPr>
        <w:t xml:space="preserve"> der Notfallseelsorge verfügen über eine seelsorgerliche Ausbildung nach heutigen Standards, eine qualifizierte Zusatzausbildung und eine meist langjährige Berufs- und Einsatzerfahrung. </w:t>
      </w:r>
      <w:r>
        <w:rPr>
          <w:color w:val="1D1D1B" w:themeColor="text2"/>
        </w:rPr>
        <w:t>Sie</w:t>
      </w:r>
      <w:r w:rsidRPr="00775672">
        <w:rPr>
          <w:color w:val="1D1D1B" w:themeColor="text2"/>
        </w:rPr>
        <w:t xml:space="preserve"> können begleiten, halten Fragen und Klagen aus und können helfen, gemeinsam mit den Betroffenen Antworten zu finden. Ihre größte Motivation dabei: Menschliche Nähe vermitteln; </w:t>
      </w:r>
      <w:r w:rsidRPr="00775672">
        <w:rPr>
          <w:color w:val="1D1D1B" w:themeColor="text2"/>
        </w:rPr>
        <w:lastRenderedPageBreak/>
        <w:t>wenn es sein soll, auch an Einsatzstellen. Um</w:t>
      </w:r>
      <w:r w:rsidR="00BB7BBB">
        <w:rPr>
          <w:color w:val="1D1D1B" w:themeColor="text2"/>
        </w:rPr>
        <w:t xml:space="preserve"> </w:t>
      </w:r>
      <w:r w:rsidRPr="00775672">
        <w:rPr>
          <w:color w:val="1D1D1B" w:themeColor="text2"/>
        </w:rPr>
        <w:t>so zu vermitteln: Gott ist gerade diesen Betroffenen nahe</w:t>
      </w:r>
      <w:r w:rsidR="002B79E3" w:rsidRPr="002B79E3">
        <w:rPr>
          <w:color w:val="1D1D1B" w:themeColor="text2"/>
        </w:rPr>
        <w:t xml:space="preserve">.“ </w:t>
      </w:r>
    </w:p>
    <w:p w14:paraId="4307712A" w14:textId="77777777" w:rsidR="00F42ADB" w:rsidRPr="002B79E3" w:rsidRDefault="00F42ADB" w:rsidP="002B79E3">
      <w:pPr>
        <w:rPr>
          <w:color w:val="1D1D1B" w:themeColor="text2"/>
        </w:rPr>
      </w:pPr>
    </w:p>
    <w:p w14:paraId="52B69332" w14:textId="5A4EAD67" w:rsidR="002B79E3" w:rsidRDefault="00260265" w:rsidP="002B79E3">
      <w:pPr>
        <w:pStyle w:val="Flietext"/>
        <w:rPr>
          <w:b/>
          <w:bCs/>
        </w:rPr>
      </w:pPr>
      <w:r>
        <w:rPr>
          <w:b/>
          <w:bCs/>
        </w:rPr>
        <w:t>In enger Zusammenarbeit mit Polizei, Feuerwehr und Rettungsdienst</w:t>
      </w:r>
    </w:p>
    <w:p w14:paraId="3C553A3D" w14:textId="77777777" w:rsidR="00260265" w:rsidRPr="002C348C" w:rsidRDefault="00260265" w:rsidP="002B79E3">
      <w:pPr>
        <w:pStyle w:val="Flietext"/>
        <w:rPr>
          <w:b/>
          <w:bCs/>
        </w:rPr>
      </w:pPr>
    </w:p>
    <w:p w14:paraId="1B904174" w14:textId="4B898D7E" w:rsidR="002C348C" w:rsidRDefault="00260265" w:rsidP="00775672">
      <w:pPr>
        <w:pStyle w:val="Flietext"/>
      </w:pPr>
      <w:r>
        <w:t>I</w:t>
      </w:r>
      <w:r w:rsidR="00775672">
        <w:t xml:space="preserve">m Ortenaukreis </w:t>
      </w:r>
      <w:r>
        <w:t xml:space="preserve">stehen für Notfälle wie beispielsweise bei Unfällen oder Bränden </w:t>
      </w:r>
      <w:r w:rsidR="00775672">
        <w:t>mehrere Notfallseelsorger</w:t>
      </w:r>
      <w:r>
        <w:t>innen und Notfallseelsorger, darunter auch viele ehrenamtliche Mitarbeitende</w:t>
      </w:r>
      <w:r w:rsidR="00BB7BBB">
        <w:t>,</w:t>
      </w:r>
      <w:r w:rsidR="00775672">
        <w:t xml:space="preserve"> zur Verfügung. Ihr Dienst geschieht dabei in enger Zusammenarbeit mit Polizei, Feuerwehr oder Rettungsdienst. Und auch für deren </w:t>
      </w:r>
      <w:r>
        <w:t xml:space="preserve">Mitarbeitende </w:t>
      </w:r>
      <w:r w:rsidR="00775672">
        <w:t>haben die Notfallseelsorger</w:t>
      </w:r>
      <w:r>
        <w:t>innen und Notfallseelsorger</w:t>
      </w:r>
      <w:r w:rsidR="00775672">
        <w:t xml:space="preserve"> stets ein offenes Ohr. Damit dieser Dienst im Bedarfsfall schnell und effizient organisiert werden kann, sind die Mitarbeiterinnen und Mitarbeiter der Notfallseelsorge mit in die Rettungssysteme integriert. Alarmiert und beauftragt werden sie durch die integrierte Leitstelle des Ortenaukreises.</w:t>
      </w:r>
      <w:r>
        <w:t xml:space="preserve"> </w:t>
      </w:r>
      <w:r w:rsidR="00775672">
        <w:t xml:space="preserve">Die kirchliche Notfallseelsorge im Ortenaukreis arbeitet dabei eng mit dem Betreuungsdienst des DRK-Kreisverbandes zusammen. Mit ihm bildet sie einen Teil der mittlerweile gesetzlich geregelten PSNV (psychosoziale Notfallversorgung) des Landes und des Landkreises. Nur so können anstehende Aufgaben und Einsätze geleistet </w:t>
      </w:r>
      <w:r>
        <w:t xml:space="preserve">und </w:t>
      </w:r>
      <w:r w:rsidR="00775672">
        <w:t>auch in einer Großschadenslage eine Versorgung gewährleistet werden.</w:t>
      </w:r>
    </w:p>
    <w:p w14:paraId="103BED0B" w14:textId="77777777" w:rsidR="00260265" w:rsidRDefault="00260265" w:rsidP="00775672">
      <w:pPr>
        <w:pStyle w:val="Flietext"/>
      </w:pPr>
    </w:p>
    <w:p w14:paraId="41CE7295" w14:textId="77777777" w:rsidR="00260265" w:rsidRDefault="002B79E3" w:rsidP="00260265">
      <w:pPr>
        <w:pStyle w:val="Flietext"/>
        <w:rPr>
          <w:b/>
          <w:bCs/>
        </w:rPr>
      </w:pPr>
      <w:r w:rsidRPr="002C348C">
        <w:rPr>
          <w:b/>
          <w:bCs/>
        </w:rPr>
        <w:t xml:space="preserve">Zusatzinformation – </w:t>
      </w:r>
      <w:r w:rsidR="00260265">
        <w:rPr>
          <w:b/>
          <w:bCs/>
        </w:rPr>
        <w:t>Notfallseelsorge im Ortenaukreis</w:t>
      </w:r>
    </w:p>
    <w:p w14:paraId="5C96EBC1" w14:textId="36B0AD9D" w:rsidR="00F9610A" w:rsidRDefault="00260265" w:rsidP="00260265">
      <w:pPr>
        <w:pStyle w:val="Flietext"/>
        <w:rPr>
          <w:b/>
          <w:bCs/>
        </w:rPr>
      </w:pPr>
      <w:hyperlink r:id="rId8" w:history="1">
        <w:r w:rsidRPr="00490A06">
          <w:rPr>
            <w:rStyle w:val="Hyperlink"/>
          </w:rPr>
          <w:t>https://www.nfs-bw.de/landkreise/ortenaukreis/</w:t>
        </w:r>
      </w:hyperlink>
    </w:p>
    <w:p w14:paraId="4DB4E5E9" w14:textId="27720783" w:rsidR="00EF79AA" w:rsidRPr="00EF79AA" w:rsidRDefault="00DC4BF9" w:rsidP="00EF79AA">
      <w:pPr>
        <w:pStyle w:val="Zusatzinformation-berschrift"/>
      </w:pPr>
      <w:sdt>
        <w:sdtPr>
          <w:id w:val="-1061561099"/>
          <w:placeholder>
            <w:docPart w:val="140D0167D2A44F9D8BF59C333CDE841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F1B289FBB95A4B5DB5E9EA374DC1FDE2"/>
        </w:placeholder>
      </w:sdtPr>
      <w:sdtEndPr/>
      <w:sdtContent>
        <w:p w14:paraId="2FE4F20A" w14:textId="0F067FE0" w:rsidR="001371BB" w:rsidRPr="001371BB" w:rsidRDefault="001371BB" w:rsidP="001371BB">
          <w:pPr>
            <w:pStyle w:val="Zusatzinformation-Text"/>
          </w:pPr>
          <w:r w:rsidRPr="001371BB">
            <w:t xml:space="preserve">Edeka </w:t>
          </w:r>
          <w:r w:rsidR="00B4466F" w:rsidRPr="00B4466F">
            <w:t xml:space="preserve">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B4466F" w:rsidRPr="00B4466F">
            <w:t>Ortenauer</w:t>
          </w:r>
          <w:proofErr w:type="spellEnd"/>
          <w:r w:rsidR="00B4466F" w:rsidRPr="00B4466F">
            <w:t xml:space="preserve"> Weinkeller und der Fischwaren-</w:t>
          </w:r>
          <w:r w:rsidR="00B4466F" w:rsidRPr="00B4466F">
            <w:lastRenderedPageBreak/>
            <w:t>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w:t>
          </w:r>
          <w:del w:id="0" w:author="Florian Heitzmann" w:date="2026-06-29T09:40:00Z" w16du:dateUtc="2026-06-29T07:40:00Z">
            <w:r w:rsidR="00B4466F" w:rsidRPr="00B4466F" w:rsidDel="00BB7BBB">
              <w:delText>-</w:delText>
            </w:r>
          </w:del>
          <w:r w:rsidR="00B4466F" w:rsidRPr="00B4466F">
            <w:t xml:space="preserve">gen Einzelhandels, ist mit rund 47.000 Mitarbeitenden, darunter etwa 3.400 Auszubildende in rund 40 Berufsbildern, einer der größten Arbeitgeber und Ausbilder in der Region. Insgesamt etwa 10.000 Mitarbeitende arbeiten an den Bedientheken für Fleisch und Wurst sowie Käse, Fisch und </w:t>
          </w:r>
          <w:r w:rsidRPr="001371BB">
            <w:t>Backwaren.</w:t>
          </w:r>
        </w:p>
      </w:sdtContent>
    </w:sdt>
    <w:p w14:paraId="7D262DAA" w14:textId="77777777" w:rsidR="001371BB" w:rsidRPr="001371BB" w:rsidRDefault="001371BB" w:rsidP="001371BB">
      <w:pPr>
        <w:pStyle w:val="Zusatzinformation-Text"/>
        <w:rPr>
          <w:b/>
          <w:bCs/>
        </w:rPr>
      </w:pPr>
    </w:p>
    <w:p w14:paraId="3CB2D043"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D6CCF" w14:textId="77777777" w:rsidR="00DC4BF9" w:rsidRDefault="00DC4BF9" w:rsidP="000B64B7">
      <w:r>
        <w:separator/>
      </w:r>
    </w:p>
  </w:endnote>
  <w:endnote w:type="continuationSeparator" w:id="0">
    <w:p w14:paraId="58E0BFDC" w14:textId="77777777" w:rsidR="00DC4BF9" w:rsidRDefault="00DC4BF9"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CF62891A4B59489D8EA02FDEA36779B7"/>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CF62891A4B59489D8EA02FDEA36779B7"/>
            </w:placeholder>
          </w:sdtPr>
          <w:sdtEndPr>
            <w:rPr>
              <w:b/>
              <w:bCs/>
              <w:color w:val="1D1D1B" w:themeColor="text2"/>
              <w:sz w:val="18"/>
              <w:szCs w:val="18"/>
            </w:rPr>
          </w:sdtEndPr>
          <w:sdtContent>
            <w:tr w:rsidR="00BE785A" w14:paraId="1A5E0E52" w14:textId="77777777" w:rsidTr="00503BFF">
              <w:trPr>
                <w:trHeight w:hRule="exact" w:val="227"/>
              </w:trPr>
              <w:tc>
                <w:tcPr>
                  <w:tcW w:w="9071" w:type="dxa"/>
                </w:tcPr>
                <w:p w14:paraId="3269A7FB"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CF62891A4B59489D8EA02FDEA36779B7"/>
            </w:placeholder>
          </w:sdtPr>
          <w:sdtEndPr/>
          <w:sdtContent>
            <w:sdt>
              <w:sdtPr>
                <w:id w:val="-79604635"/>
                <w:lock w:val="sdtContentLocked"/>
                <w:placeholder>
                  <w:docPart w:val="358D302C00E2408E9593A59297E49B1E"/>
                </w:placeholder>
              </w:sdtPr>
              <w:sdtEndPr/>
              <w:sdtContent>
                <w:tr w:rsidR="00503BFF" w14:paraId="6C0E2B1F" w14:textId="77777777" w:rsidTr="00B31928">
                  <w:trPr>
                    <w:trHeight w:hRule="exact" w:val="1361"/>
                  </w:trPr>
                  <w:tc>
                    <w:tcPr>
                      <w:tcW w:w="9071" w:type="dxa"/>
                    </w:tcPr>
                    <w:p w14:paraId="255813DE"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EFEE857" w14:textId="77777777" w:rsidR="00B31928" w:rsidRDefault="00B31928" w:rsidP="00B31928">
                      <w:pPr>
                        <w:pStyle w:val="Fuzeilentext"/>
                      </w:pPr>
                      <w:r>
                        <w:t>Edekastraße 1 • 77656 Offenburg</w:t>
                      </w:r>
                    </w:p>
                    <w:p w14:paraId="54243064" w14:textId="77777777" w:rsidR="00B31928" w:rsidRDefault="00B31928" w:rsidP="00B31928">
                      <w:pPr>
                        <w:pStyle w:val="Fuzeilentext"/>
                      </w:pPr>
                      <w:r>
                        <w:t>Telefon: 0781 502-661</w:t>
                      </w:r>
                      <w:r w:rsidR="00C600CE">
                        <w:t>0</w:t>
                      </w:r>
                      <w:r>
                        <w:t xml:space="preserve"> • Fax: 0781 502-6180</w:t>
                      </w:r>
                    </w:p>
                    <w:p w14:paraId="0B613D8E" w14:textId="77777777" w:rsidR="00B31928" w:rsidRDefault="00B31928" w:rsidP="00B31928">
                      <w:pPr>
                        <w:pStyle w:val="Fuzeilentext"/>
                      </w:pPr>
                      <w:r>
                        <w:t xml:space="preserve">E-Mail: presse@edeka-suedwest.de </w:t>
                      </w:r>
                    </w:p>
                    <w:p w14:paraId="2C83202B" w14:textId="77777777" w:rsidR="00B31928" w:rsidRDefault="00B31928" w:rsidP="00B31928">
                      <w:pPr>
                        <w:pStyle w:val="Fuzeilentext"/>
                      </w:pPr>
                      <w:r>
                        <w:t>https://verbund.edeka/südwest • www.edeka.de/suedwest</w:t>
                      </w:r>
                    </w:p>
                    <w:p w14:paraId="3D75D236" w14:textId="77777777" w:rsidR="00503BFF" w:rsidRPr="00B31928" w:rsidRDefault="00B31928" w:rsidP="00B31928">
                      <w:pPr>
                        <w:pStyle w:val="Fuzeilentext"/>
                      </w:pPr>
                      <w:r>
                        <w:t>www.xing.com/company/edekasuedwest • www.linkedin.com/company/edekasuedwest</w:t>
                      </w:r>
                    </w:p>
                  </w:tc>
                </w:tr>
              </w:sdtContent>
            </w:sdt>
          </w:sdtContent>
        </w:sdt>
      </w:tbl>
      <w:p w14:paraId="7699255E"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A65BA" wp14:editId="3FED3C7B">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DF740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B35FF19" wp14:editId="31880F57">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1155BF"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BD80" w14:textId="77777777" w:rsidR="00DC4BF9" w:rsidRDefault="00DC4BF9" w:rsidP="000B64B7">
      <w:r>
        <w:separator/>
      </w:r>
    </w:p>
  </w:footnote>
  <w:footnote w:type="continuationSeparator" w:id="0">
    <w:p w14:paraId="633BFDDB" w14:textId="77777777" w:rsidR="00DC4BF9" w:rsidRDefault="00DC4BF9"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orian Heitzmann">
    <w15:presenceInfo w15:providerId="AD" w15:userId="S::Florian.Heitzmann@edeka-suedwest.de::e898cfd0-4454-4753-aa2b-e21bbe575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6F"/>
    <w:rsid w:val="00007E0A"/>
    <w:rsid w:val="00011366"/>
    <w:rsid w:val="000314BC"/>
    <w:rsid w:val="0003575C"/>
    <w:rsid w:val="000401C5"/>
    <w:rsid w:val="00061F34"/>
    <w:rsid w:val="000731B9"/>
    <w:rsid w:val="0007721D"/>
    <w:rsid w:val="000B64B7"/>
    <w:rsid w:val="001371BB"/>
    <w:rsid w:val="00154F99"/>
    <w:rsid w:val="00165451"/>
    <w:rsid w:val="001762B1"/>
    <w:rsid w:val="00197996"/>
    <w:rsid w:val="001A1F1B"/>
    <w:rsid w:val="001A6129"/>
    <w:rsid w:val="001A7E1B"/>
    <w:rsid w:val="001D4BAC"/>
    <w:rsid w:val="001D61AF"/>
    <w:rsid w:val="001E47DB"/>
    <w:rsid w:val="001F4449"/>
    <w:rsid w:val="00203058"/>
    <w:rsid w:val="00203E84"/>
    <w:rsid w:val="002127BF"/>
    <w:rsid w:val="00233953"/>
    <w:rsid w:val="002601D7"/>
    <w:rsid w:val="00260265"/>
    <w:rsid w:val="002B0B36"/>
    <w:rsid w:val="002B1C64"/>
    <w:rsid w:val="002B79E3"/>
    <w:rsid w:val="002C348C"/>
    <w:rsid w:val="002C5509"/>
    <w:rsid w:val="002D1EA6"/>
    <w:rsid w:val="00330BF1"/>
    <w:rsid w:val="0033185B"/>
    <w:rsid w:val="00385187"/>
    <w:rsid w:val="003949BD"/>
    <w:rsid w:val="003D421D"/>
    <w:rsid w:val="004010CB"/>
    <w:rsid w:val="004255A3"/>
    <w:rsid w:val="0043781B"/>
    <w:rsid w:val="00456265"/>
    <w:rsid w:val="00465EE8"/>
    <w:rsid w:val="004678D6"/>
    <w:rsid w:val="00474F05"/>
    <w:rsid w:val="004A487F"/>
    <w:rsid w:val="004B28AC"/>
    <w:rsid w:val="00503BFF"/>
    <w:rsid w:val="0051636A"/>
    <w:rsid w:val="00541AB1"/>
    <w:rsid w:val="005526ED"/>
    <w:rsid w:val="005528EB"/>
    <w:rsid w:val="00561BFD"/>
    <w:rsid w:val="005C27B7"/>
    <w:rsid w:val="005C56F2"/>
    <w:rsid w:val="005C708D"/>
    <w:rsid w:val="005E4041"/>
    <w:rsid w:val="00606C95"/>
    <w:rsid w:val="00655B4E"/>
    <w:rsid w:val="006600F2"/>
    <w:rsid w:val="006845CE"/>
    <w:rsid w:val="006963C2"/>
    <w:rsid w:val="006B3B2C"/>
    <w:rsid w:val="006D08E3"/>
    <w:rsid w:val="006F118C"/>
    <w:rsid w:val="006F2167"/>
    <w:rsid w:val="00707356"/>
    <w:rsid w:val="00710444"/>
    <w:rsid w:val="00752FB9"/>
    <w:rsid w:val="00765C93"/>
    <w:rsid w:val="007707CF"/>
    <w:rsid w:val="0077203A"/>
    <w:rsid w:val="00775672"/>
    <w:rsid w:val="00797DFD"/>
    <w:rsid w:val="007A4269"/>
    <w:rsid w:val="007A5FAE"/>
    <w:rsid w:val="007B7B48"/>
    <w:rsid w:val="007C0C47"/>
    <w:rsid w:val="008175E1"/>
    <w:rsid w:val="00840C91"/>
    <w:rsid w:val="00841822"/>
    <w:rsid w:val="0085383C"/>
    <w:rsid w:val="00865A58"/>
    <w:rsid w:val="00880966"/>
    <w:rsid w:val="008C2F79"/>
    <w:rsid w:val="008E284B"/>
    <w:rsid w:val="00903E04"/>
    <w:rsid w:val="00911B5C"/>
    <w:rsid w:val="009479C9"/>
    <w:rsid w:val="009731F1"/>
    <w:rsid w:val="00973546"/>
    <w:rsid w:val="00980227"/>
    <w:rsid w:val="009A092E"/>
    <w:rsid w:val="009B3C9B"/>
    <w:rsid w:val="009B5072"/>
    <w:rsid w:val="009E6234"/>
    <w:rsid w:val="009F3886"/>
    <w:rsid w:val="00A14E43"/>
    <w:rsid w:val="00A15F62"/>
    <w:rsid w:val="00A534E9"/>
    <w:rsid w:val="00A82B7B"/>
    <w:rsid w:val="00A91B4F"/>
    <w:rsid w:val="00AE4D51"/>
    <w:rsid w:val="00B0619B"/>
    <w:rsid w:val="00B07C30"/>
    <w:rsid w:val="00B31928"/>
    <w:rsid w:val="00B4466F"/>
    <w:rsid w:val="00B44DE9"/>
    <w:rsid w:val="00B8553A"/>
    <w:rsid w:val="00BB7BBB"/>
    <w:rsid w:val="00BD2F2F"/>
    <w:rsid w:val="00BD7929"/>
    <w:rsid w:val="00BE785A"/>
    <w:rsid w:val="00BF33AE"/>
    <w:rsid w:val="00C05D37"/>
    <w:rsid w:val="00C23A99"/>
    <w:rsid w:val="00C32557"/>
    <w:rsid w:val="00C44B3E"/>
    <w:rsid w:val="00C569AA"/>
    <w:rsid w:val="00C600CE"/>
    <w:rsid w:val="00C76D49"/>
    <w:rsid w:val="00C84B2B"/>
    <w:rsid w:val="00CA59F6"/>
    <w:rsid w:val="00D161B0"/>
    <w:rsid w:val="00D16B68"/>
    <w:rsid w:val="00D33653"/>
    <w:rsid w:val="00D46F1A"/>
    <w:rsid w:val="00D748A3"/>
    <w:rsid w:val="00D85FA9"/>
    <w:rsid w:val="00DB0ADC"/>
    <w:rsid w:val="00DC3D83"/>
    <w:rsid w:val="00DC4BF9"/>
    <w:rsid w:val="00DD68B4"/>
    <w:rsid w:val="00E01A77"/>
    <w:rsid w:val="00E100C9"/>
    <w:rsid w:val="00E30C1E"/>
    <w:rsid w:val="00E652FF"/>
    <w:rsid w:val="00E83F2D"/>
    <w:rsid w:val="00E87EB6"/>
    <w:rsid w:val="00EB51D9"/>
    <w:rsid w:val="00EC2D58"/>
    <w:rsid w:val="00EF5A4E"/>
    <w:rsid w:val="00EF79AA"/>
    <w:rsid w:val="00F340C6"/>
    <w:rsid w:val="00F40039"/>
    <w:rsid w:val="00F40112"/>
    <w:rsid w:val="00F42ADB"/>
    <w:rsid w:val="00F46091"/>
    <w:rsid w:val="00F83F9E"/>
    <w:rsid w:val="00F9610A"/>
    <w:rsid w:val="00F9649D"/>
    <w:rsid w:val="00FA5E38"/>
    <w:rsid w:val="00FC44CE"/>
    <w:rsid w:val="00FC6BF7"/>
    <w:rsid w:val="00FD20ED"/>
    <w:rsid w:val="00FD6BEA"/>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4B83A"/>
  <w15:chartTrackingRefBased/>
  <w15:docId w15:val="{8452DC5F-838F-4987-8CA4-05E043C8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5C56F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fs-bw.de/landkreise/ortenaukre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62891A4B59489D8EA02FDEA36779B7"/>
        <w:category>
          <w:name w:val="Allgemein"/>
          <w:gallery w:val="placeholder"/>
        </w:category>
        <w:types>
          <w:type w:val="bbPlcHdr"/>
        </w:types>
        <w:behaviors>
          <w:behavior w:val="content"/>
        </w:behaviors>
        <w:guid w:val="{7E493C94-13DC-471B-8AE3-53CBEE29BE5F}"/>
      </w:docPartPr>
      <w:docPartBody>
        <w:p w:rsidR="00697C89" w:rsidRDefault="00697C89">
          <w:pPr>
            <w:pStyle w:val="CF62891A4B59489D8EA02FDEA36779B7"/>
          </w:pPr>
          <w:r w:rsidRPr="00523F70">
            <w:rPr>
              <w:rStyle w:val="Platzhaltertext"/>
            </w:rPr>
            <w:t>Klicken oder tippen Sie hier, um Text einzugeben.</w:t>
          </w:r>
        </w:p>
      </w:docPartBody>
    </w:docPart>
    <w:docPart>
      <w:docPartPr>
        <w:name w:val="6F3A68C44DFC4CBD92CAF7BBF46D0490"/>
        <w:category>
          <w:name w:val="Allgemein"/>
          <w:gallery w:val="placeholder"/>
        </w:category>
        <w:types>
          <w:type w:val="bbPlcHdr"/>
        </w:types>
        <w:behaviors>
          <w:behavior w:val="content"/>
        </w:behaviors>
        <w:guid w:val="{044F6DCE-11E7-4BB4-AE86-86FB56F1752C}"/>
      </w:docPartPr>
      <w:docPartBody>
        <w:p w:rsidR="00697C89" w:rsidRDefault="00697C89">
          <w:pPr>
            <w:pStyle w:val="6F3A68C44DFC4CBD92CAF7BBF46D0490"/>
          </w:pPr>
          <w:r>
            <w:rPr>
              <w:rStyle w:val="Platzhaltertext"/>
            </w:rPr>
            <w:t>titel</w:t>
          </w:r>
        </w:p>
      </w:docPartBody>
    </w:docPart>
    <w:docPart>
      <w:docPartPr>
        <w:name w:val="358D302C00E2408E9593A59297E49B1E"/>
        <w:category>
          <w:name w:val="Allgemein"/>
          <w:gallery w:val="placeholder"/>
        </w:category>
        <w:types>
          <w:type w:val="bbPlcHdr"/>
        </w:types>
        <w:behaviors>
          <w:behavior w:val="content"/>
        </w:behaviors>
        <w:guid w:val="{F487838B-7797-4E60-8753-47B8979A29CC}"/>
      </w:docPartPr>
      <w:docPartBody>
        <w:p w:rsidR="00697C89" w:rsidRDefault="00697C89">
          <w:pPr>
            <w:pStyle w:val="358D302C00E2408E9593A59297E49B1E"/>
          </w:pPr>
          <w:r>
            <w:rPr>
              <w:rStyle w:val="Platzhaltertext"/>
            </w:rPr>
            <w:t>Headline</w:t>
          </w:r>
        </w:p>
      </w:docPartBody>
    </w:docPart>
    <w:docPart>
      <w:docPartPr>
        <w:name w:val="EDD70B9FAB9746BF994A9D9F72A1CD0D"/>
        <w:category>
          <w:name w:val="Allgemein"/>
          <w:gallery w:val="placeholder"/>
        </w:category>
        <w:types>
          <w:type w:val="bbPlcHdr"/>
        </w:types>
        <w:behaviors>
          <w:behavior w:val="content"/>
        </w:behaviors>
        <w:guid w:val="{6EE4CB71-F1E7-45FC-B349-8582A67DD09F}"/>
      </w:docPartPr>
      <w:docPartBody>
        <w:p w:rsidR="00697C89" w:rsidRDefault="00697C89">
          <w:pPr>
            <w:pStyle w:val="EDD70B9FAB9746BF994A9D9F72A1CD0D"/>
          </w:pPr>
          <w:r>
            <w:rPr>
              <w:rStyle w:val="Platzhaltertext"/>
            </w:rPr>
            <w:t>Ort</w:t>
          </w:r>
        </w:p>
      </w:docPartBody>
    </w:docPart>
    <w:docPart>
      <w:docPartPr>
        <w:name w:val="776A38A1666E40839D818BB077AD923A"/>
        <w:category>
          <w:name w:val="Allgemein"/>
          <w:gallery w:val="placeholder"/>
        </w:category>
        <w:types>
          <w:type w:val="bbPlcHdr"/>
        </w:types>
        <w:behaviors>
          <w:behavior w:val="content"/>
        </w:behaviors>
        <w:guid w:val="{6CFC293D-D41F-4C3C-B940-626D8497B65D}"/>
      </w:docPartPr>
      <w:docPartBody>
        <w:p w:rsidR="00697C89" w:rsidRDefault="00697C89">
          <w:pPr>
            <w:pStyle w:val="776A38A1666E40839D818BB077AD923A"/>
          </w:pPr>
          <w:r w:rsidRPr="007C076F">
            <w:rPr>
              <w:rStyle w:val="Platzhaltertext"/>
            </w:rPr>
            <w:t>Datum</w:t>
          </w:r>
        </w:p>
      </w:docPartBody>
    </w:docPart>
    <w:docPart>
      <w:docPartPr>
        <w:name w:val="140D0167D2A44F9D8BF59C333CDE8413"/>
        <w:category>
          <w:name w:val="Allgemein"/>
          <w:gallery w:val="placeholder"/>
        </w:category>
        <w:types>
          <w:type w:val="bbPlcHdr"/>
        </w:types>
        <w:behaviors>
          <w:behavior w:val="content"/>
        </w:behaviors>
        <w:guid w:val="{8B4E6392-9770-4511-8BD3-156F476888F6}"/>
      </w:docPartPr>
      <w:docPartBody>
        <w:p w:rsidR="00697C89" w:rsidRDefault="00697C89">
          <w:pPr>
            <w:pStyle w:val="140D0167D2A44F9D8BF59C333CDE8413"/>
          </w:pPr>
          <w:r>
            <w:rPr>
              <w:rStyle w:val="Platzhaltertext"/>
            </w:rPr>
            <w:t>Zusatzinformation-Überschrift</w:t>
          </w:r>
        </w:p>
      </w:docPartBody>
    </w:docPart>
    <w:docPart>
      <w:docPartPr>
        <w:name w:val="F1B289FBB95A4B5DB5E9EA374DC1FDE2"/>
        <w:category>
          <w:name w:val="Allgemein"/>
          <w:gallery w:val="placeholder"/>
        </w:category>
        <w:types>
          <w:type w:val="bbPlcHdr"/>
        </w:types>
        <w:behaviors>
          <w:behavior w:val="content"/>
        </w:behaviors>
        <w:guid w:val="{AE967FDF-9FA3-4132-B796-2E84B8593BAB}"/>
      </w:docPartPr>
      <w:docPartBody>
        <w:p w:rsidR="00697C89" w:rsidRDefault="00697C89">
          <w:pPr>
            <w:pStyle w:val="F1B289FBB95A4B5DB5E9EA374DC1FDE2"/>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89"/>
    <w:rsid w:val="001F4449"/>
    <w:rsid w:val="002B007D"/>
    <w:rsid w:val="002D1EA6"/>
    <w:rsid w:val="00330BF1"/>
    <w:rsid w:val="0033185B"/>
    <w:rsid w:val="003949BD"/>
    <w:rsid w:val="00676C6E"/>
    <w:rsid w:val="00697C89"/>
    <w:rsid w:val="006B3B2C"/>
    <w:rsid w:val="006C0B6A"/>
    <w:rsid w:val="007457D0"/>
    <w:rsid w:val="008175E1"/>
    <w:rsid w:val="00854B36"/>
    <w:rsid w:val="00A82B7B"/>
    <w:rsid w:val="00C23A99"/>
    <w:rsid w:val="00C32557"/>
    <w:rsid w:val="00D54F5C"/>
    <w:rsid w:val="00EB63EE"/>
    <w:rsid w:val="00EE641A"/>
    <w:rsid w:val="00F340C6"/>
    <w:rsid w:val="00FC44CE"/>
    <w:rsid w:val="00FE08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CF62891A4B59489D8EA02FDEA36779B7">
    <w:name w:val="CF62891A4B59489D8EA02FDEA36779B7"/>
  </w:style>
  <w:style w:type="paragraph" w:customStyle="1" w:styleId="6F3A68C44DFC4CBD92CAF7BBF46D0490">
    <w:name w:val="6F3A68C44DFC4CBD92CAF7BBF46D0490"/>
  </w:style>
  <w:style w:type="paragraph" w:customStyle="1" w:styleId="358D302C00E2408E9593A59297E49B1E">
    <w:name w:val="358D302C00E2408E9593A59297E49B1E"/>
  </w:style>
  <w:style w:type="paragraph" w:customStyle="1" w:styleId="EDD70B9FAB9746BF994A9D9F72A1CD0D">
    <w:name w:val="EDD70B9FAB9746BF994A9D9F72A1CD0D"/>
  </w:style>
  <w:style w:type="paragraph" w:customStyle="1" w:styleId="776A38A1666E40839D818BB077AD923A">
    <w:name w:val="776A38A1666E40839D818BB077AD923A"/>
  </w:style>
  <w:style w:type="paragraph" w:customStyle="1" w:styleId="140D0167D2A44F9D8BF59C333CDE8413">
    <w:name w:val="140D0167D2A44F9D8BF59C333CDE8413"/>
  </w:style>
  <w:style w:type="paragraph" w:customStyle="1" w:styleId="F1B289FBB95A4B5DB5E9EA374DC1FDE2">
    <w:name w:val="F1B289FBB95A4B5DB5E9EA374DC1F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Words>
  <Characters>4076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Schönhuth</dc:creator>
  <cp:keywords/>
  <dc:description/>
  <cp:lastModifiedBy>Isabell Schönhuth</cp:lastModifiedBy>
  <cp:revision>3</cp:revision>
  <cp:lastPrinted>2026-06-19T07:46:00Z</cp:lastPrinted>
  <dcterms:created xsi:type="dcterms:W3CDTF">2026-06-29T08:18:00Z</dcterms:created>
  <dcterms:modified xsi:type="dcterms:W3CDTF">2026-07-03T09:54:00Z</dcterms:modified>
</cp:coreProperties>
</file>