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6EE6" w14:textId="2AA6C07F" w:rsidR="001F099D" w:rsidRPr="00011593" w:rsidRDefault="001F099D" w:rsidP="00D23269">
      <w:pPr>
        <w:rPr>
          <w:rFonts w:asciiTheme="minorHAnsi" w:hAnsiTheme="minorHAnsi" w:cstheme="minorHAnsi"/>
          <w:b/>
          <w:bCs/>
          <w:sz w:val="40"/>
          <w:szCs w:val="40"/>
        </w:rPr>
      </w:pPr>
    </w:p>
    <w:p w14:paraId="2D95E386" w14:textId="19DE06AC" w:rsidR="001F099D" w:rsidRPr="00CD40D5" w:rsidRDefault="004E17D3" w:rsidP="004E17D3">
      <w:pPr>
        <w:pStyle w:val="Listenabsatz"/>
        <w:jc w:val="right"/>
        <w:rPr>
          <w:rFonts w:cstheme="minorHAnsi"/>
          <w:sz w:val="24"/>
          <w:szCs w:val="24"/>
        </w:rPr>
        <w:pPrChange w:id="0" w:author="Ralf Giermann" w:date="2023-07-11T11:42:00Z">
          <w:pPr>
            <w:pStyle w:val="Listenabsatz"/>
            <w:numPr>
              <w:numId w:val="49"/>
            </w:numPr>
            <w:ind w:hanging="360"/>
            <w:jc w:val="right"/>
          </w:pPr>
        </w:pPrChange>
      </w:pPr>
      <w:ins w:id="1" w:author="Ralf Giermann" w:date="2023-07-11T11:41:00Z">
        <w:r>
          <w:rPr>
            <w:rFonts w:cstheme="minorHAnsi"/>
            <w:sz w:val="24"/>
            <w:szCs w:val="24"/>
          </w:rPr>
          <w:t xml:space="preserve">- </w:t>
        </w:r>
      </w:ins>
      <w:r w:rsidR="00D012BA" w:rsidRPr="00CD40D5">
        <w:rPr>
          <w:rFonts w:cstheme="minorHAnsi"/>
          <w:sz w:val="24"/>
          <w:szCs w:val="24"/>
        </w:rPr>
        <w:t xml:space="preserve">Entwurf, Stand </w:t>
      </w:r>
      <w:del w:id="2" w:author="Ralf Giermann" w:date="2023-07-11T09:58:00Z">
        <w:r w:rsidR="00D012BA" w:rsidRPr="00CD40D5" w:rsidDel="004E17D3">
          <w:rPr>
            <w:rFonts w:cstheme="minorHAnsi"/>
            <w:sz w:val="24"/>
            <w:szCs w:val="24"/>
          </w:rPr>
          <w:delText>27.06</w:delText>
        </w:r>
      </w:del>
      <w:ins w:id="3" w:author="Ralf Giermann" w:date="2023-07-11T09:58:00Z">
        <w:r>
          <w:rPr>
            <w:rFonts w:cstheme="minorHAnsi"/>
            <w:sz w:val="24"/>
            <w:szCs w:val="24"/>
          </w:rPr>
          <w:t>11.07</w:t>
        </w:r>
      </w:ins>
      <w:r w:rsidR="00D012BA" w:rsidRPr="00CD40D5">
        <w:rPr>
          <w:rFonts w:cstheme="minorHAnsi"/>
          <w:sz w:val="24"/>
          <w:szCs w:val="24"/>
        </w:rPr>
        <w:t xml:space="preserve">.2023, </w:t>
      </w:r>
      <w:del w:id="4" w:author="Ralf Giermann" w:date="2023-07-11T09:58:00Z">
        <w:r w:rsidR="00CD40D5" w:rsidRPr="00CD40D5" w:rsidDel="004E17D3">
          <w:rPr>
            <w:rFonts w:cstheme="minorHAnsi"/>
            <w:sz w:val="24"/>
            <w:szCs w:val="24"/>
          </w:rPr>
          <w:delText>17</w:delText>
        </w:r>
        <w:r w:rsidR="00CD40D5" w:rsidDel="004E17D3">
          <w:rPr>
            <w:rFonts w:cstheme="minorHAnsi"/>
            <w:sz w:val="24"/>
            <w:szCs w:val="24"/>
          </w:rPr>
          <w:delText>.</w:delText>
        </w:r>
      </w:del>
      <w:del w:id="5" w:author="Ralf Giermann" w:date="2023-06-27T17:21:00Z">
        <w:r w:rsidR="00CD40D5" w:rsidDel="00AD381B">
          <w:rPr>
            <w:rFonts w:cstheme="minorHAnsi"/>
            <w:sz w:val="24"/>
            <w:szCs w:val="24"/>
          </w:rPr>
          <w:delText>00</w:delText>
        </w:r>
      </w:del>
      <w:ins w:id="6" w:author="Ralf Giermann" w:date="2023-07-11T09:58:00Z">
        <w:r>
          <w:rPr>
            <w:rFonts w:cstheme="minorHAnsi"/>
            <w:sz w:val="24"/>
            <w:szCs w:val="24"/>
          </w:rPr>
          <w:t>1</w:t>
        </w:r>
      </w:ins>
      <w:ins w:id="7" w:author="Ralf Giermann" w:date="2023-07-11T14:17:00Z">
        <w:r w:rsidR="00565FA0">
          <w:rPr>
            <w:rFonts w:cstheme="minorHAnsi"/>
            <w:sz w:val="24"/>
            <w:szCs w:val="24"/>
          </w:rPr>
          <w:t>4</w:t>
        </w:r>
      </w:ins>
      <w:ins w:id="8" w:author="Ralf Giermann" w:date="2023-07-11T09:58:00Z">
        <w:r>
          <w:rPr>
            <w:rFonts w:cstheme="minorHAnsi"/>
            <w:sz w:val="24"/>
            <w:szCs w:val="24"/>
          </w:rPr>
          <w:t>.</w:t>
        </w:r>
      </w:ins>
      <w:ins w:id="9" w:author="Ralf Giermann" w:date="2023-07-11T14:17:00Z">
        <w:r w:rsidR="00565FA0">
          <w:rPr>
            <w:rFonts w:cstheme="minorHAnsi"/>
            <w:sz w:val="24"/>
            <w:szCs w:val="24"/>
          </w:rPr>
          <w:t>15</w:t>
        </w:r>
      </w:ins>
      <w:r w:rsidR="00D012BA" w:rsidRPr="00CD40D5">
        <w:rPr>
          <w:rFonts w:cstheme="minorHAnsi"/>
          <w:sz w:val="24"/>
          <w:szCs w:val="24"/>
        </w:rPr>
        <w:t xml:space="preserve"> Uhr -</w:t>
      </w:r>
    </w:p>
    <w:p w14:paraId="4B882E93" w14:textId="77777777" w:rsidR="00D012BA" w:rsidRDefault="00D012BA" w:rsidP="00D23269">
      <w:pPr>
        <w:rPr>
          <w:rFonts w:asciiTheme="minorHAnsi" w:hAnsiTheme="minorHAnsi" w:cstheme="minorHAnsi"/>
          <w:b/>
          <w:bCs/>
          <w:sz w:val="40"/>
          <w:szCs w:val="40"/>
        </w:rPr>
      </w:pPr>
    </w:p>
    <w:p w14:paraId="557265D0" w14:textId="4EF102DD" w:rsidR="00D23269" w:rsidRPr="00011593" w:rsidRDefault="00D012BA" w:rsidP="00D23269">
      <w:pPr>
        <w:rPr>
          <w:rFonts w:asciiTheme="minorHAnsi" w:hAnsiTheme="minorHAnsi" w:cstheme="minorHAnsi"/>
          <w:b/>
          <w:bCs/>
          <w:sz w:val="40"/>
          <w:szCs w:val="40"/>
        </w:rPr>
      </w:pPr>
      <w:del w:id="10" w:author="Ralf Giermann" w:date="2023-07-11T10:13:00Z">
        <w:r w:rsidDel="004E17D3">
          <w:rPr>
            <w:rFonts w:asciiTheme="minorHAnsi" w:hAnsiTheme="minorHAnsi" w:cstheme="minorHAnsi"/>
            <w:b/>
            <w:bCs/>
            <w:sz w:val="40"/>
            <w:szCs w:val="40"/>
          </w:rPr>
          <w:delText>Kopfsprung in unbekanntes Gewässer</w:delText>
        </w:r>
      </w:del>
      <w:ins w:id="11" w:author="Ralf Giermann" w:date="2023-07-11T11:40:00Z">
        <w:r w:rsidR="004E17D3">
          <w:rPr>
            <w:rFonts w:asciiTheme="minorHAnsi" w:hAnsiTheme="minorHAnsi" w:cstheme="minorHAnsi"/>
            <w:b/>
            <w:bCs/>
            <w:sz w:val="40"/>
            <w:szCs w:val="40"/>
          </w:rPr>
          <w:t>Kernfragen</w:t>
        </w:r>
      </w:ins>
      <w:ins w:id="12" w:author="Ralf Giermann" w:date="2023-07-11T10:22:00Z">
        <w:r w:rsidR="004E17D3">
          <w:rPr>
            <w:rFonts w:asciiTheme="minorHAnsi" w:hAnsiTheme="minorHAnsi" w:cstheme="minorHAnsi"/>
            <w:b/>
            <w:bCs/>
            <w:sz w:val="40"/>
            <w:szCs w:val="40"/>
          </w:rPr>
          <w:t xml:space="preserve"> unge</w:t>
        </w:r>
      </w:ins>
      <w:ins w:id="13" w:author="Ralf Giermann" w:date="2023-07-11T11:40:00Z">
        <w:r w:rsidR="004E17D3">
          <w:rPr>
            <w:rFonts w:asciiTheme="minorHAnsi" w:hAnsiTheme="minorHAnsi" w:cstheme="minorHAnsi"/>
            <w:b/>
            <w:bCs/>
            <w:sz w:val="40"/>
            <w:szCs w:val="40"/>
          </w:rPr>
          <w:t>löst</w:t>
        </w:r>
      </w:ins>
    </w:p>
    <w:p w14:paraId="7E7D272D" w14:textId="77777777" w:rsidR="00272F17" w:rsidRPr="00011593" w:rsidRDefault="00272F17" w:rsidP="002360A9">
      <w:pPr>
        <w:spacing w:before="240"/>
        <w:jc w:val="both"/>
        <w:rPr>
          <w:rFonts w:asciiTheme="minorHAnsi" w:hAnsiTheme="minorHAnsi" w:cstheme="minorHAnsi"/>
          <w:b/>
          <w:bCs/>
          <w:sz w:val="28"/>
          <w:szCs w:val="28"/>
        </w:rPr>
      </w:pPr>
    </w:p>
    <w:p w14:paraId="34B93FBB" w14:textId="5F6E0AA1" w:rsidR="00CD40D5" w:rsidRDefault="004972C3" w:rsidP="00D012BA">
      <w:pPr>
        <w:pStyle w:val="EinfAbs"/>
        <w:jc w:val="both"/>
        <w:rPr>
          <w:rFonts w:asciiTheme="minorHAnsi" w:hAnsiTheme="minorHAnsi" w:cstheme="minorHAnsi"/>
          <w:b/>
          <w:bCs/>
          <w:color w:val="000000" w:themeColor="text1"/>
        </w:rPr>
      </w:pPr>
      <w:r w:rsidRPr="00D012BA">
        <w:rPr>
          <w:rFonts w:asciiTheme="minorHAnsi" w:hAnsiTheme="minorHAnsi" w:cstheme="minorHAnsi"/>
          <w:color w:val="000000" w:themeColor="text1"/>
        </w:rPr>
        <w:t xml:space="preserve">Berlin, </w:t>
      </w:r>
      <w:del w:id="14" w:author="Ralf Giermann" w:date="2023-07-11T09:59:00Z">
        <w:r w:rsidR="00743284" w:rsidRPr="00D012BA" w:rsidDel="004E17D3">
          <w:rPr>
            <w:rFonts w:asciiTheme="minorHAnsi" w:hAnsiTheme="minorHAnsi" w:cstheme="minorHAnsi"/>
            <w:color w:val="000000" w:themeColor="text1"/>
          </w:rPr>
          <w:delText>2</w:delText>
        </w:r>
        <w:r w:rsidR="00D012BA" w:rsidRPr="00D012BA" w:rsidDel="004E17D3">
          <w:rPr>
            <w:rFonts w:asciiTheme="minorHAnsi" w:hAnsiTheme="minorHAnsi" w:cstheme="minorHAnsi"/>
            <w:color w:val="000000" w:themeColor="text1"/>
          </w:rPr>
          <w:delText>9</w:delText>
        </w:r>
        <w:r w:rsidR="00813AE7" w:rsidRPr="00D012BA" w:rsidDel="004E17D3">
          <w:rPr>
            <w:rFonts w:asciiTheme="minorHAnsi" w:hAnsiTheme="minorHAnsi" w:cstheme="minorHAnsi"/>
            <w:color w:val="000000" w:themeColor="text1"/>
          </w:rPr>
          <w:delText>.0</w:delText>
        </w:r>
        <w:r w:rsidR="002C1DD7" w:rsidRPr="00D012BA" w:rsidDel="004E17D3">
          <w:rPr>
            <w:rFonts w:asciiTheme="minorHAnsi" w:hAnsiTheme="minorHAnsi" w:cstheme="minorHAnsi"/>
            <w:color w:val="000000" w:themeColor="text1"/>
          </w:rPr>
          <w:delText>6</w:delText>
        </w:r>
      </w:del>
      <w:ins w:id="15" w:author="Ralf Giermann" w:date="2023-07-11T09:59:00Z">
        <w:r w:rsidR="004E17D3">
          <w:rPr>
            <w:rFonts w:asciiTheme="minorHAnsi" w:hAnsiTheme="minorHAnsi" w:cstheme="minorHAnsi"/>
            <w:color w:val="000000" w:themeColor="text1"/>
          </w:rPr>
          <w:t>11.07</w:t>
        </w:r>
      </w:ins>
      <w:r w:rsidR="00C05E23" w:rsidRPr="00D012BA">
        <w:rPr>
          <w:rFonts w:asciiTheme="minorHAnsi" w:hAnsiTheme="minorHAnsi" w:cstheme="minorHAnsi"/>
          <w:color w:val="000000" w:themeColor="text1"/>
        </w:rPr>
        <w:t xml:space="preserve">.2023 </w:t>
      </w:r>
      <w:r w:rsidR="00A5410F" w:rsidRPr="00D012BA">
        <w:rPr>
          <w:rFonts w:asciiTheme="minorHAnsi" w:hAnsiTheme="minorHAnsi" w:cstheme="minorHAnsi"/>
          <w:color w:val="000000" w:themeColor="text1"/>
        </w:rPr>
        <w:t>–</w:t>
      </w:r>
      <w:r w:rsidR="00C05E23" w:rsidRPr="00D012BA">
        <w:rPr>
          <w:rFonts w:asciiTheme="minorHAnsi" w:hAnsiTheme="minorHAnsi" w:cstheme="minorHAnsi"/>
          <w:b/>
          <w:bCs/>
          <w:color w:val="000000" w:themeColor="text1"/>
        </w:rPr>
        <w:t xml:space="preserve"> </w:t>
      </w:r>
      <w:r w:rsidR="00D012BA" w:rsidRPr="00D012BA">
        <w:rPr>
          <w:rFonts w:asciiTheme="minorHAnsi" w:hAnsiTheme="minorHAnsi" w:cstheme="minorHAnsi"/>
          <w:b/>
          <w:bCs/>
          <w:color w:val="000000" w:themeColor="text1"/>
        </w:rPr>
        <w:t>D</w:t>
      </w:r>
      <w:ins w:id="16" w:author="Ralf Giermann" w:date="2023-07-11T11:47:00Z">
        <w:r w:rsidR="004E17D3">
          <w:rPr>
            <w:rFonts w:asciiTheme="minorHAnsi" w:hAnsiTheme="minorHAnsi" w:cstheme="minorHAnsi"/>
            <w:b/>
            <w:bCs/>
            <w:color w:val="000000" w:themeColor="text1"/>
          </w:rPr>
          <w:t>en</w:t>
        </w:r>
      </w:ins>
      <w:del w:id="17" w:author="Ralf Giermann" w:date="2023-07-11T11:47:00Z">
        <w:r w:rsidR="00D012BA" w:rsidRPr="00D012BA" w:rsidDel="004E17D3">
          <w:rPr>
            <w:rFonts w:asciiTheme="minorHAnsi" w:hAnsiTheme="minorHAnsi" w:cstheme="minorHAnsi"/>
            <w:b/>
            <w:bCs/>
            <w:color w:val="000000" w:themeColor="text1"/>
          </w:rPr>
          <w:delText>ie</w:delText>
        </w:r>
      </w:del>
      <w:r w:rsidR="00D012BA" w:rsidRPr="00D012BA">
        <w:rPr>
          <w:rFonts w:asciiTheme="minorHAnsi" w:hAnsiTheme="minorHAnsi" w:cstheme="minorHAnsi"/>
          <w:b/>
          <w:bCs/>
          <w:color w:val="000000" w:themeColor="text1"/>
        </w:rPr>
        <w:t xml:space="preserve"> </w:t>
      </w:r>
      <w:del w:id="18" w:author="Ralf Giermann" w:date="2023-07-11T10:09:00Z">
        <w:r w:rsidR="00D012BA" w:rsidRPr="00D012BA" w:rsidDel="004E17D3">
          <w:rPr>
            <w:rFonts w:asciiTheme="minorHAnsi" w:hAnsiTheme="minorHAnsi" w:cstheme="minorHAnsi"/>
            <w:b/>
            <w:bCs/>
            <w:color w:val="000000" w:themeColor="text1"/>
          </w:rPr>
          <w:delText xml:space="preserve">heute veröffentlichten </w:delText>
        </w:r>
      </w:del>
      <w:del w:id="19" w:author="Ralf Giermann" w:date="2023-07-11T10:23:00Z">
        <w:r w:rsidR="00D012BA" w:rsidRPr="00D012BA" w:rsidDel="004E17D3">
          <w:rPr>
            <w:rFonts w:asciiTheme="minorHAnsi" w:hAnsiTheme="minorHAnsi" w:cstheme="minorHAnsi"/>
            <w:b/>
            <w:bCs/>
            <w:color w:val="000000" w:themeColor="text1"/>
          </w:rPr>
          <w:delText>Refo</w:delText>
        </w:r>
      </w:del>
      <w:del w:id="20" w:author="Ralf Giermann" w:date="2023-07-11T10:22:00Z">
        <w:r w:rsidR="00D012BA" w:rsidRPr="00D012BA" w:rsidDel="004E17D3">
          <w:rPr>
            <w:rFonts w:asciiTheme="minorHAnsi" w:hAnsiTheme="minorHAnsi" w:cstheme="minorHAnsi"/>
            <w:b/>
            <w:bCs/>
            <w:color w:val="000000" w:themeColor="text1"/>
          </w:rPr>
          <w:delText>rm</w:delText>
        </w:r>
      </w:del>
      <w:del w:id="21" w:author="Ralf Giermann" w:date="2023-07-11T10:09:00Z">
        <w:r w:rsidR="00D012BA" w:rsidRPr="00D012BA" w:rsidDel="004E17D3">
          <w:rPr>
            <w:rFonts w:asciiTheme="minorHAnsi" w:hAnsiTheme="minorHAnsi" w:cstheme="minorHAnsi"/>
            <w:b/>
            <w:bCs/>
            <w:color w:val="000000" w:themeColor="text1"/>
          </w:rPr>
          <w:delText>vorstellungen</w:delText>
        </w:r>
      </w:del>
      <w:ins w:id="22" w:author="Ralf Giermann" w:date="2023-07-11T10:23:00Z">
        <w:r w:rsidR="004E17D3">
          <w:rPr>
            <w:rFonts w:asciiTheme="minorHAnsi" w:hAnsiTheme="minorHAnsi" w:cstheme="minorHAnsi"/>
            <w:b/>
            <w:bCs/>
            <w:color w:val="000000" w:themeColor="text1"/>
          </w:rPr>
          <w:t>vom</w:t>
        </w:r>
      </w:ins>
      <w:del w:id="23" w:author="Ralf Giermann" w:date="2023-07-11T10:23:00Z">
        <w:r w:rsidR="002C1DD7" w:rsidRPr="00D012BA" w:rsidDel="004E17D3">
          <w:rPr>
            <w:rFonts w:asciiTheme="minorHAnsi" w:hAnsiTheme="minorHAnsi" w:cstheme="minorHAnsi"/>
            <w:b/>
            <w:bCs/>
            <w:color w:val="000000" w:themeColor="text1"/>
          </w:rPr>
          <w:delText xml:space="preserve"> </w:delText>
        </w:r>
        <w:r w:rsidR="00D012BA" w:rsidRPr="00D012BA" w:rsidDel="004E17D3">
          <w:rPr>
            <w:rFonts w:asciiTheme="minorHAnsi" w:hAnsiTheme="minorHAnsi" w:cstheme="minorHAnsi"/>
            <w:b/>
            <w:bCs/>
            <w:color w:val="000000" w:themeColor="text1"/>
          </w:rPr>
          <w:delText>des</w:delText>
        </w:r>
      </w:del>
      <w:r w:rsidR="00D012BA" w:rsidRPr="00D012BA">
        <w:rPr>
          <w:rFonts w:asciiTheme="minorHAnsi" w:hAnsiTheme="minorHAnsi" w:cstheme="minorHAnsi"/>
          <w:b/>
          <w:bCs/>
          <w:color w:val="000000" w:themeColor="text1"/>
        </w:rPr>
        <w:t xml:space="preserve"> Bundesgesundheitsministerium</w:t>
      </w:r>
      <w:del w:id="24" w:author="Ralf Giermann" w:date="2023-07-11T10:23:00Z">
        <w:r w:rsidR="00D012BA" w:rsidRPr="00D012BA" w:rsidDel="004E17D3">
          <w:rPr>
            <w:rFonts w:asciiTheme="minorHAnsi" w:hAnsiTheme="minorHAnsi" w:cstheme="minorHAnsi"/>
            <w:b/>
            <w:bCs/>
            <w:color w:val="000000" w:themeColor="text1"/>
          </w:rPr>
          <w:delText>s</w:delText>
        </w:r>
      </w:del>
      <w:r w:rsidR="00D012BA" w:rsidRPr="00D012BA">
        <w:rPr>
          <w:rFonts w:asciiTheme="minorHAnsi" w:hAnsiTheme="minorHAnsi" w:cstheme="minorHAnsi"/>
          <w:b/>
          <w:bCs/>
          <w:color w:val="000000" w:themeColor="text1"/>
        </w:rPr>
        <w:t xml:space="preserve"> und de</w:t>
      </w:r>
      <w:ins w:id="25" w:author="Ralf Giermann" w:date="2023-07-11T10:23:00Z">
        <w:r w:rsidR="004E17D3">
          <w:rPr>
            <w:rFonts w:asciiTheme="minorHAnsi" w:hAnsiTheme="minorHAnsi" w:cstheme="minorHAnsi"/>
            <w:b/>
            <w:bCs/>
            <w:color w:val="000000" w:themeColor="text1"/>
          </w:rPr>
          <w:t>n</w:t>
        </w:r>
      </w:ins>
      <w:del w:id="26" w:author="Ralf Giermann" w:date="2023-07-11T10:23:00Z">
        <w:r w:rsidR="00D012BA" w:rsidRPr="00D012BA" w:rsidDel="004E17D3">
          <w:rPr>
            <w:rFonts w:asciiTheme="minorHAnsi" w:hAnsiTheme="minorHAnsi" w:cstheme="minorHAnsi"/>
            <w:b/>
            <w:bCs/>
            <w:color w:val="000000" w:themeColor="text1"/>
          </w:rPr>
          <w:delText>r</w:delText>
        </w:r>
      </w:del>
      <w:r w:rsidR="00D012BA" w:rsidRPr="00D012BA">
        <w:rPr>
          <w:rFonts w:asciiTheme="minorHAnsi" w:hAnsiTheme="minorHAnsi" w:cstheme="minorHAnsi"/>
          <w:b/>
          <w:bCs/>
          <w:color w:val="000000" w:themeColor="text1"/>
        </w:rPr>
        <w:t xml:space="preserve"> Bundesländer</w:t>
      </w:r>
      <w:ins w:id="27" w:author="Ralf Giermann" w:date="2023-07-11T10:23:00Z">
        <w:r w:rsidR="004E17D3">
          <w:rPr>
            <w:rFonts w:asciiTheme="minorHAnsi" w:hAnsiTheme="minorHAnsi" w:cstheme="minorHAnsi"/>
            <w:b/>
            <w:bCs/>
            <w:color w:val="000000" w:themeColor="text1"/>
          </w:rPr>
          <w:t>n</w:t>
        </w:r>
      </w:ins>
      <w:r w:rsidR="00D012BA" w:rsidRPr="00D012BA">
        <w:rPr>
          <w:rFonts w:asciiTheme="minorHAnsi" w:hAnsiTheme="minorHAnsi" w:cstheme="minorHAnsi"/>
          <w:b/>
          <w:bCs/>
          <w:color w:val="000000" w:themeColor="text1"/>
        </w:rPr>
        <w:t xml:space="preserve"> </w:t>
      </w:r>
      <w:ins w:id="28" w:author="Ralf Giermann" w:date="2023-07-11T10:23:00Z">
        <w:r w:rsidR="004E17D3">
          <w:rPr>
            <w:rFonts w:asciiTheme="minorHAnsi" w:hAnsiTheme="minorHAnsi" w:cstheme="minorHAnsi"/>
            <w:b/>
            <w:bCs/>
            <w:color w:val="000000" w:themeColor="text1"/>
          </w:rPr>
          <w:t>festgelegten Eckpunkte</w:t>
        </w:r>
      </w:ins>
      <w:ins w:id="29" w:author="Ralf Giermann" w:date="2023-07-11T11:47:00Z">
        <w:r w:rsidR="004E17D3">
          <w:rPr>
            <w:rFonts w:asciiTheme="minorHAnsi" w:hAnsiTheme="minorHAnsi" w:cstheme="minorHAnsi"/>
            <w:b/>
            <w:bCs/>
            <w:color w:val="000000" w:themeColor="text1"/>
          </w:rPr>
          <w:t>n</w:t>
        </w:r>
      </w:ins>
      <w:ins w:id="30" w:author="Ralf Giermann" w:date="2023-07-11T10:23:00Z">
        <w:r w:rsidR="004E17D3">
          <w:rPr>
            <w:rFonts w:asciiTheme="minorHAnsi" w:hAnsiTheme="minorHAnsi" w:cstheme="minorHAnsi"/>
            <w:b/>
            <w:bCs/>
            <w:color w:val="000000" w:themeColor="text1"/>
          </w:rPr>
          <w:t xml:space="preserve"> für</w:t>
        </w:r>
      </w:ins>
      <w:ins w:id="31" w:author="Ralf Giermann" w:date="2023-07-11T10:24:00Z">
        <w:r w:rsidR="004E17D3">
          <w:rPr>
            <w:rFonts w:asciiTheme="minorHAnsi" w:hAnsiTheme="minorHAnsi" w:cstheme="minorHAnsi"/>
            <w:b/>
            <w:bCs/>
            <w:color w:val="000000" w:themeColor="text1"/>
          </w:rPr>
          <w:t xml:space="preserve"> die Krankenhausreform </w:t>
        </w:r>
      </w:ins>
      <w:del w:id="32" w:author="Ralf Giermann" w:date="2023-07-11T10:24:00Z">
        <w:r w:rsidR="00D012BA" w:rsidRPr="00D012BA" w:rsidDel="004E17D3">
          <w:rPr>
            <w:rFonts w:asciiTheme="minorHAnsi" w:hAnsiTheme="minorHAnsi" w:cstheme="minorHAnsi"/>
            <w:b/>
            <w:bCs/>
            <w:color w:val="000000" w:themeColor="text1"/>
          </w:rPr>
          <w:delText xml:space="preserve">führen </w:delText>
        </w:r>
      </w:del>
      <w:ins w:id="33" w:author="Ralf Giermann" w:date="2023-07-11T11:47:00Z">
        <w:r w:rsidR="004E17D3">
          <w:rPr>
            <w:rFonts w:asciiTheme="minorHAnsi" w:hAnsiTheme="minorHAnsi" w:cstheme="minorHAnsi"/>
            <w:b/>
            <w:bCs/>
            <w:color w:val="000000" w:themeColor="text1"/>
          </w:rPr>
          <w:t>fehlen</w:t>
        </w:r>
      </w:ins>
      <w:ins w:id="34" w:author="Ralf Giermann" w:date="2023-07-11T10:24:00Z">
        <w:r w:rsidR="004E17D3" w:rsidRPr="00D012BA">
          <w:rPr>
            <w:rFonts w:asciiTheme="minorHAnsi" w:hAnsiTheme="minorHAnsi" w:cstheme="minorHAnsi"/>
            <w:b/>
            <w:bCs/>
            <w:color w:val="000000" w:themeColor="text1"/>
          </w:rPr>
          <w:t xml:space="preserve"> </w:t>
        </w:r>
      </w:ins>
      <w:r w:rsidR="00D012BA" w:rsidRPr="00D012BA">
        <w:rPr>
          <w:rFonts w:asciiTheme="minorHAnsi" w:hAnsiTheme="minorHAnsi" w:cstheme="minorHAnsi"/>
          <w:b/>
          <w:bCs/>
          <w:color w:val="000000" w:themeColor="text1"/>
        </w:rPr>
        <w:t xml:space="preserve">nach Ansicht des BDPK </w:t>
      </w:r>
      <w:ins w:id="35" w:author="Ralf Giermann" w:date="2023-07-11T11:48:00Z">
        <w:r w:rsidR="004E17D3">
          <w:rPr>
            <w:rFonts w:asciiTheme="minorHAnsi" w:hAnsiTheme="minorHAnsi" w:cstheme="minorHAnsi"/>
            <w:b/>
            <w:bCs/>
            <w:color w:val="000000" w:themeColor="text1"/>
          </w:rPr>
          <w:t xml:space="preserve">konkrete Lösungsansätze </w:t>
        </w:r>
      </w:ins>
      <w:ins w:id="36" w:author="Ralf Giermann" w:date="2023-07-11T11:51:00Z">
        <w:r w:rsidR="004E17D3">
          <w:rPr>
            <w:rFonts w:asciiTheme="minorHAnsi" w:hAnsiTheme="minorHAnsi" w:cstheme="minorHAnsi"/>
            <w:b/>
            <w:bCs/>
            <w:color w:val="000000" w:themeColor="text1"/>
          </w:rPr>
          <w:t>zur Überwindung der</w:t>
        </w:r>
      </w:ins>
      <w:ins w:id="37" w:author="Ralf Giermann" w:date="2023-07-11T11:49:00Z">
        <w:r w:rsidR="004E17D3">
          <w:rPr>
            <w:rFonts w:asciiTheme="minorHAnsi" w:hAnsiTheme="minorHAnsi" w:cstheme="minorHAnsi"/>
            <w:b/>
            <w:bCs/>
            <w:color w:val="000000" w:themeColor="text1"/>
          </w:rPr>
          <w:t xml:space="preserve"> </w:t>
        </w:r>
      </w:ins>
      <w:ins w:id="38" w:author="Ralf Giermann" w:date="2023-07-11T10:47:00Z">
        <w:r w:rsidR="004E17D3">
          <w:rPr>
            <w:rFonts w:asciiTheme="minorHAnsi" w:hAnsiTheme="minorHAnsi" w:cstheme="minorHAnsi"/>
            <w:b/>
            <w:bCs/>
            <w:color w:val="000000" w:themeColor="text1"/>
          </w:rPr>
          <w:t xml:space="preserve">zentralen </w:t>
        </w:r>
      </w:ins>
      <w:ins w:id="39" w:author="Ralf Giermann" w:date="2023-07-11T11:51:00Z">
        <w:r w:rsidR="004E17D3">
          <w:rPr>
            <w:rFonts w:asciiTheme="minorHAnsi" w:hAnsiTheme="minorHAnsi" w:cstheme="minorHAnsi"/>
            <w:b/>
            <w:bCs/>
            <w:color w:val="000000" w:themeColor="text1"/>
          </w:rPr>
          <w:t>Probleme</w:t>
        </w:r>
      </w:ins>
      <w:del w:id="40" w:author="Ralf Giermann" w:date="2023-07-11T10:32:00Z">
        <w:r w:rsidR="00D012BA" w:rsidRPr="00D012BA" w:rsidDel="004E17D3">
          <w:rPr>
            <w:rFonts w:asciiTheme="minorHAnsi" w:hAnsiTheme="minorHAnsi" w:cstheme="minorHAnsi"/>
            <w:b/>
            <w:bCs/>
            <w:color w:val="000000" w:themeColor="text1"/>
          </w:rPr>
          <w:delText>zu erheblichen Risiken</w:delText>
        </w:r>
      </w:del>
      <w:del w:id="41" w:author="Ralf Giermann" w:date="2023-07-11T11:51:00Z">
        <w:r w:rsidR="00D012BA" w:rsidRPr="00D012BA" w:rsidDel="004E17D3">
          <w:rPr>
            <w:rFonts w:asciiTheme="minorHAnsi" w:hAnsiTheme="minorHAnsi" w:cstheme="minorHAnsi"/>
            <w:b/>
            <w:bCs/>
            <w:color w:val="000000" w:themeColor="text1"/>
          </w:rPr>
          <w:delText xml:space="preserve"> für die zukünftige Gesundheitsversorgung</w:delText>
        </w:r>
      </w:del>
      <w:r w:rsidR="001A62D1" w:rsidRPr="00D012BA">
        <w:rPr>
          <w:rFonts w:asciiTheme="minorHAnsi" w:hAnsiTheme="minorHAnsi" w:cstheme="minorHAnsi"/>
          <w:b/>
          <w:bCs/>
          <w:color w:val="000000" w:themeColor="text1"/>
        </w:rPr>
        <w:t>.</w:t>
      </w:r>
      <w:r w:rsidR="00D012BA" w:rsidRPr="00D012BA">
        <w:rPr>
          <w:rFonts w:asciiTheme="minorHAnsi" w:hAnsiTheme="minorHAnsi" w:cstheme="minorHAnsi"/>
          <w:b/>
          <w:bCs/>
          <w:color w:val="000000" w:themeColor="text1"/>
        </w:rPr>
        <w:t xml:space="preserve"> </w:t>
      </w:r>
      <w:ins w:id="42" w:author="Ralf Giermann" w:date="2023-07-11T11:53:00Z">
        <w:r w:rsidR="004E17D3">
          <w:rPr>
            <w:rFonts w:asciiTheme="minorHAnsi" w:hAnsiTheme="minorHAnsi" w:cstheme="minorHAnsi"/>
            <w:b/>
            <w:bCs/>
            <w:color w:val="000000" w:themeColor="text1"/>
          </w:rPr>
          <w:t xml:space="preserve">Die aktuell </w:t>
        </w:r>
      </w:ins>
      <w:ins w:id="43" w:author="Ralf Giermann" w:date="2023-07-11T11:54:00Z">
        <w:r w:rsidR="004E17D3">
          <w:rPr>
            <w:rFonts w:asciiTheme="minorHAnsi" w:hAnsiTheme="minorHAnsi" w:cstheme="minorHAnsi"/>
            <w:b/>
            <w:bCs/>
            <w:color w:val="000000" w:themeColor="text1"/>
          </w:rPr>
          <w:t xml:space="preserve">bestehende </w:t>
        </w:r>
      </w:ins>
      <w:ins w:id="44" w:author="Ralf Giermann" w:date="2023-07-11T11:53:00Z">
        <w:r w:rsidR="004E17D3">
          <w:rPr>
            <w:rFonts w:asciiTheme="minorHAnsi" w:hAnsiTheme="minorHAnsi" w:cstheme="minorHAnsi"/>
            <w:b/>
            <w:bCs/>
            <w:color w:val="000000" w:themeColor="text1"/>
          </w:rPr>
          <w:t xml:space="preserve">Unterfinanzierung </w:t>
        </w:r>
      </w:ins>
      <w:ins w:id="45" w:author="Ralf Giermann" w:date="2023-07-11T11:57:00Z">
        <w:r w:rsidR="004E17D3">
          <w:rPr>
            <w:rFonts w:asciiTheme="minorHAnsi" w:hAnsiTheme="minorHAnsi" w:cstheme="minorHAnsi"/>
            <w:b/>
            <w:bCs/>
            <w:color w:val="000000" w:themeColor="text1"/>
          </w:rPr>
          <w:t xml:space="preserve">der Kliniken </w:t>
        </w:r>
      </w:ins>
      <w:ins w:id="46" w:author="Ralf Giermann" w:date="2023-07-11T11:54:00Z">
        <w:r w:rsidR="004E17D3">
          <w:rPr>
            <w:rFonts w:asciiTheme="minorHAnsi" w:hAnsiTheme="minorHAnsi" w:cstheme="minorHAnsi"/>
            <w:b/>
            <w:bCs/>
            <w:color w:val="000000" w:themeColor="text1"/>
          </w:rPr>
          <w:t>werde ebenso wenig beseitigt wie der Fachkräftemangel</w:t>
        </w:r>
      </w:ins>
      <w:ins w:id="47" w:author="Ralf Giermann" w:date="2023-07-11T11:55:00Z">
        <w:r w:rsidR="004E17D3">
          <w:rPr>
            <w:rFonts w:asciiTheme="minorHAnsi" w:hAnsiTheme="minorHAnsi" w:cstheme="minorHAnsi"/>
            <w:b/>
            <w:bCs/>
            <w:color w:val="000000" w:themeColor="text1"/>
          </w:rPr>
          <w:t xml:space="preserve"> und die Überbürokratisierung. Stattdessen müss</w:t>
        </w:r>
      </w:ins>
      <w:ins w:id="48" w:author="Ralf Giermann" w:date="2023-07-11T11:56:00Z">
        <w:r w:rsidR="004E17D3">
          <w:rPr>
            <w:rFonts w:asciiTheme="minorHAnsi" w:hAnsiTheme="minorHAnsi" w:cstheme="minorHAnsi"/>
            <w:b/>
            <w:bCs/>
            <w:color w:val="000000" w:themeColor="text1"/>
          </w:rPr>
          <w:t xml:space="preserve">ten sich die </w:t>
        </w:r>
        <w:proofErr w:type="spellStart"/>
        <w:proofErr w:type="gramStart"/>
        <w:r w:rsidR="004E17D3">
          <w:rPr>
            <w:rFonts w:asciiTheme="minorHAnsi" w:hAnsiTheme="minorHAnsi" w:cstheme="minorHAnsi"/>
            <w:b/>
            <w:bCs/>
            <w:color w:val="000000" w:themeColor="text1"/>
          </w:rPr>
          <w:t>Patient:innen</w:t>
        </w:r>
      </w:ins>
      <w:proofErr w:type="spellEnd"/>
      <w:proofErr w:type="gramEnd"/>
      <w:ins w:id="49" w:author="Ralf Giermann" w:date="2023-07-11T11:55:00Z">
        <w:r w:rsidR="004E17D3">
          <w:rPr>
            <w:rFonts w:asciiTheme="minorHAnsi" w:hAnsiTheme="minorHAnsi" w:cstheme="minorHAnsi"/>
            <w:b/>
            <w:bCs/>
            <w:color w:val="000000" w:themeColor="text1"/>
          </w:rPr>
          <w:t xml:space="preserve"> w</w:t>
        </w:r>
      </w:ins>
      <w:del w:id="50" w:author="Ralf Giermann" w:date="2023-07-11T11:55:00Z">
        <w:r w:rsidR="00D012BA" w:rsidRPr="00D012BA" w:rsidDel="004E17D3">
          <w:rPr>
            <w:rFonts w:asciiTheme="minorHAnsi" w:hAnsiTheme="minorHAnsi" w:cstheme="minorHAnsi"/>
            <w:b/>
            <w:bCs/>
            <w:color w:val="000000" w:themeColor="text1"/>
          </w:rPr>
          <w:delText>W</w:delText>
        </w:r>
      </w:del>
      <w:r w:rsidR="00D012BA" w:rsidRPr="00D012BA">
        <w:rPr>
          <w:rFonts w:asciiTheme="minorHAnsi" w:hAnsiTheme="minorHAnsi" w:cstheme="minorHAnsi"/>
          <w:b/>
          <w:bCs/>
          <w:color w:val="000000" w:themeColor="text1"/>
        </w:rPr>
        <w:t xml:space="preserve">egen der </w:t>
      </w:r>
      <w:del w:id="51" w:author="Ralf Giermann" w:date="2023-07-11T12:01:00Z">
        <w:r w:rsidR="00D012BA" w:rsidRPr="00D012BA" w:rsidDel="004E17D3">
          <w:rPr>
            <w:rFonts w:asciiTheme="minorHAnsi" w:hAnsiTheme="minorHAnsi" w:cstheme="minorHAnsi"/>
            <w:b/>
            <w:bCs/>
            <w:color w:val="000000" w:themeColor="text1"/>
          </w:rPr>
          <w:delText>be</w:delText>
        </w:r>
      </w:del>
      <w:r w:rsidR="00D012BA" w:rsidRPr="00D012BA">
        <w:rPr>
          <w:rFonts w:asciiTheme="minorHAnsi" w:hAnsiTheme="minorHAnsi" w:cstheme="minorHAnsi"/>
          <w:b/>
          <w:bCs/>
          <w:color w:val="000000" w:themeColor="text1"/>
        </w:rPr>
        <w:t>abs</w:t>
      </w:r>
      <w:del w:id="52" w:author="Ralf Giermann" w:date="2023-07-11T12:01:00Z">
        <w:r w:rsidR="00D012BA" w:rsidRPr="00D012BA" w:rsidDel="004E17D3">
          <w:rPr>
            <w:rFonts w:asciiTheme="minorHAnsi" w:hAnsiTheme="minorHAnsi" w:cstheme="minorHAnsi"/>
            <w:b/>
            <w:bCs/>
            <w:color w:val="000000" w:themeColor="text1"/>
          </w:rPr>
          <w:delText>ichtigten</w:delText>
        </w:r>
      </w:del>
      <w:ins w:id="53" w:author="Ralf Giermann" w:date="2023-07-11T12:01:00Z">
        <w:r w:rsidR="004E17D3">
          <w:rPr>
            <w:rFonts w:asciiTheme="minorHAnsi" w:hAnsiTheme="minorHAnsi" w:cstheme="minorHAnsi"/>
            <w:b/>
            <w:bCs/>
            <w:color w:val="000000" w:themeColor="text1"/>
          </w:rPr>
          <w:t>ehbaren</w:t>
        </w:r>
      </w:ins>
      <w:r w:rsidR="00D012BA" w:rsidRPr="00D012BA">
        <w:rPr>
          <w:rFonts w:asciiTheme="minorHAnsi" w:hAnsiTheme="minorHAnsi" w:cstheme="minorHAnsi"/>
          <w:b/>
          <w:bCs/>
          <w:color w:val="000000" w:themeColor="text1"/>
        </w:rPr>
        <w:t xml:space="preserve"> Dezimierung von Krankenhaus-Kapazitäten </w:t>
      </w:r>
      <w:r w:rsidR="00CD40D5">
        <w:rPr>
          <w:rFonts w:asciiTheme="minorHAnsi" w:hAnsiTheme="minorHAnsi" w:cstheme="minorHAnsi"/>
          <w:b/>
          <w:bCs/>
          <w:color w:val="000000" w:themeColor="text1"/>
        </w:rPr>
        <w:t xml:space="preserve">bei gleichzeitiger Entkopplung der </w:t>
      </w:r>
      <w:ins w:id="54" w:author="Ralf Giermann" w:date="2023-07-11T11:57:00Z">
        <w:r w:rsidR="004E17D3">
          <w:rPr>
            <w:rFonts w:asciiTheme="minorHAnsi" w:hAnsiTheme="minorHAnsi" w:cstheme="minorHAnsi"/>
            <w:b/>
            <w:bCs/>
            <w:color w:val="000000" w:themeColor="text1"/>
          </w:rPr>
          <w:t>F</w:t>
        </w:r>
      </w:ins>
      <w:ins w:id="55" w:author="Ralf Giermann" w:date="2023-07-11T11:58:00Z">
        <w:r w:rsidR="004E17D3">
          <w:rPr>
            <w:rFonts w:asciiTheme="minorHAnsi" w:hAnsiTheme="minorHAnsi" w:cstheme="minorHAnsi"/>
            <w:b/>
            <w:bCs/>
            <w:color w:val="000000" w:themeColor="text1"/>
          </w:rPr>
          <w:t xml:space="preserve">inanzierung von der </w:t>
        </w:r>
      </w:ins>
      <w:r w:rsidR="00CD40D5">
        <w:rPr>
          <w:rFonts w:asciiTheme="minorHAnsi" w:hAnsiTheme="minorHAnsi" w:cstheme="minorHAnsi"/>
          <w:b/>
          <w:bCs/>
          <w:color w:val="000000" w:themeColor="text1"/>
        </w:rPr>
        <w:t xml:space="preserve">tatsächlichen Leistungserbringung </w:t>
      </w:r>
      <w:del w:id="56" w:author="Ralf Giermann" w:date="2023-07-11T11:56:00Z">
        <w:r w:rsidR="00CD40D5" w:rsidDel="004E17D3">
          <w:rPr>
            <w:rFonts w:asciiTheme="minorHAnsi" w:hAnsiTheme="minorHAnsi" w:cstheme="minorHAnsi"/>
            <w:b/>
            <w:bCs/>
            <w:color w:val="000000" w:themeColor="text1"/>
          </w:rPr>
          <w:delText xml:space="preserve">von ihrer Finanzierung </w:delText>
        </w:r>
        <w:r w:rsidR="00D012BA" w:rsidRPr="00D012BA" w:rsidDel="004E17D3">
          <w:rPr>
            <w:rFonts w:asciiTheme="minorHAnsi" w:hAnsiTheme="minorHAnsi" w:cstheme="minorHAnsi"/>
            <w:b/>
            <w:bCs/>
            <w:color w:val="000000" w:themeColor="text1"/>
          </w:rPr>
          <w:delText>müss</w:delText>
        </w:r>
        <w:r w:rsidR="00CD40D5" w:rsidDel="004E17D3">
          <w:rPr>
            <w:rFonts w:asciiTheme="minorHAnsi" w:hAnsiTheme="minorHAnsi" w:cstheme="minorHAnsi"/>
            <w:b/>
            <w:bCs/>
            <w:color w:val="000000" w:themeColor="text1"/>
          </w:rPr>
          <w:delText>t</w:delText>
        </w:r>
        <w:r w:rsidR="00D012BA" w:rsidRPr="00D012BA" w:rsidDel="004E17D3">
          <w:rPr>
            <w:rFonts w:asciiTheme="minorHAnsi" w:hAnsiTheme="minorHAnsi" w:cstheme="minorHAnsi"/>
            <w:b/>
            <w:bCs/>
            <w:color w:val="000000" w:themeColor="text1"/>
          </w:rPr>
          <w:delText>e</w:delText>
        </w:r>
        <w:r w:rsidR="00CD40D5" w:rsidDel="004E17D3">
          <w:rPr>
            <w:rFonts w:asciiTheme="minorHAnsi" w:hAnsiTheme="minorHAnsi" w:cstheme="minorHAnsi"/>
            <w:b/>
            <w:bCs/>
            <w:color w:val="000000" w:themeColor="text1"/>
          </w:rPr>
          <w:delText>n</w:delText>
        </w:r>
        <w:r w:rsidR="00D012BA" w:rsidRPr="00D012BA" w:rsidDel="004E17D3">
          <w:rPr>
            <w:rFonts w:asciiTheme="minorHAnsi" w:hAnsiTheme="minorHAnsi" w:cstheme="minorHAnsi"/>
            <w:b/>
            <w:bCs/>
            <w:color w:val="000000" w:themeColor="text1"/>
          </w:rPr>
          <w:delText xml:space="preserve"> </w:delText>
        </w:r>
        <w:r w:rsidR="00CD40D5" w:rsidDel="004E17D3">
          <w:rPr>
            <w:rFonts w:asciiTheme="minorHAnsi" w:hAnsiTheme="minorHAnsi" w:cstheme="minorHAnsi"/>
            <w:b/>
            <w:bCs/>
            <w:color w:val="000000" w:themeColor="text1"/>
          </w:rPr>
          <w:delText xml:space="preserve">Patienten sich </w:delText>
        </w:r>
      </w:del>
      <w:r w:rsidR="00CD40D5">
        <w:rPr>
          <w:rFonts w:asciiTheme="minorHAnsi" w:hAnsiTheme="minorHAnsi" w:cstheme="minorHAnsi"/>
          <w:b/>
          <w:bCs/>
          <w:color w:val="000000" w:themeColor="text1"/>
        </w:rPr>
        <w:t>auf</w:t>
      </w:r>
      <w:r w:rsidR="00D012BA" w:rsidRPr="00D012BA">
        <w:rPr>
          <w:rFonts w:asciiTheme="minorHAnsi" w:hAnsiTheme="minorHAnsi" w:cstheme="minorHAnsi"/>
          <w:b/>
          <w:bCs/>
          <w:color w:val="000000" w:themeColor="text1"/>
        </w:rPr>
        <w:t xml:space="preserve"> l</w:t>
      </w:r>
      <w:r w:rsidR="00D012BA">
        <w:rPr>
          <w:rFonts w:asciiTheme="minorHAnsi" w:hAnsiTheme="minorHAnsi" w:cstheme="minorHAnsi"/>
          <w:b/>
          <w:bCs/>
          <w:color w:val="000000" w:themeColor="text1"/>
        </w:rPr>
        <w:t>ä</w:t>
      </w:r>
      <w:r w:rsidR="00D012BA" w:rsidRPr="00D012BA">
        <w:rPr>
          <w:rFonts w:asciiTheme="minorHAnsi" w:hAnsiTheme="minorHAnsi" w:cstheme="minorHAnsi"/>
          <w:b/>
          <w:bCs/>
          <w:color w:val="000000" w:themeColor="text1"/>
        </w:rPr>
        <w:t>nge</w:t>
      </w:r>
      <w:r w:rsidR="00D012BA">
        <w:rPr>
          <w:rFonts w:asciiTheme="minorHAnsi" w:hAnsiTheme="minorHAnsi" w:cstheme="minorHAnsi"/>
          <w:b/>
          <w:bCs/>
          <w:color w:val="000000" w:themeColor="text1"/>
        </w:rPr>
        <w:t>re</w:t>
      </w:r>
      <w:r w:rsidR="00D012BA" w:rsidRPr="00D012BA">
        <w:rPr>
          <w:rFonts w:asciiTheme="minorHAnsi" w:hAnsiTheme="minorHAnsi" w:cstheme="minorHAnsi"/>
          <w:b/>
          <w:bCs/>
          <w:color w:val="000000" w:themeColor="text1"/>
        </w:rPr>
        <w:t xml:space="preserve"> </w:t>
      </w:r>
      <w:r w:rsidR="00D012BA" w:rsidRPr="00D012BA">
        <w:rPr>
          <w:b/>
          <w:bCs/>
        </w:rPr>
        <w:t xml:space="preserve">Wartezeiten </w:t>
      </w:r>
      <w:del w:id="57" w:author="Ralf Giermann" w:date="2023-07-11T11:56:00Z">
        <w:r w:rsidR="00CD40D5" w:rsidDel="004E17D3">
          <w:rPr>
            <w:b/>
            <w:bCs/>
          </w:rPr>
          <w:delText>für</w:delText>
        </w:r>
        <w:r w:rsidR="00D012BA" w:rsidRPr="00D012BA" w:rsidDel="004E17D3">
          <w:rPr>
            <w:b/>
            <w:bCs/>
          </w:rPr>
          <w:delText xml:space="preserve"> </w:delText>
        </w:r>
      </w:del>
      <w:ins w:id="58" w:author="Ralf Giermann" w:date="2023-07-11T11:56:00Z">
        <w:r w:rsidR="004E17D3">
          <w:rPr>
            <w:b/>
            <w:bCs/>
          </w:rPr>
          <w:t>bei</w:t>
        </w:r>
        <w:r w:rsidR="004E17D3" w:rsidRPr="00D012BA">
          <w:rPr>
            <w:b/>
            <w:bCs/>
          </w:rPr>
          <w:t xml:space="preserve"> </w:t>
        </w:r>
      </w:ins>
      <w:r w:rsidR="00D012BA" w:rsidRPr="00D012BA">
        <w:rPr>
          <w:b/>
          <w:bCs/>
        </w:rPr>
        <w:t>medizinisch notwendige</w:t>
      </w:r>
      <w:ins w:id="59" w:author="Ralf Giermann" w:date="2023-07-11T11:58:00Z">
        <w:r w:rsidR="004E17D3">
          <w:rPr>
            <w:b/>
            <w:bCs/>
          </w:rPr>
          <w:t>n</w:t>
        </w:r>
      </w:ins>
      <w:r w:rsidR="00D012BA" w:rsidRPr="00D012BA">
        <w:rPr>
          <w:b/>
          <w:bCs/>
        </w:rPr>
        <w:t xml:space="preserve"> </w:t>
      </w:r>
      <w:r w:rsidR="00D012BA">
        <w:rPr>
          <w:b/>
          <w:bCs/>
        </w:rPr>
        <w:t>B</w:t>
      </w:r>
      <w:r w:rsidR="00D012BA" w:rsidRPr="00D012BA">
        <w:rPr>
          <w:b/>
          <w:bCs/>
        </w:rPr>
        <w:t>ehandlung</w:t>
      </w:r>
      <w:r w:rsidR="00D012BA">
        <w:rPr>
          <w:b/>
          <w:bCs/>
        </w:rPr>
        <w:t>en</w:t>
      </w:r>
      <w:r w:rsidR="00D012BA" w:rsidRPr="00D012BA">
        <w:rPr>
          <w:b/>
          <w:bCs/>
        </w:rPr>
        <w:t xml:space="preserve"> </w:t>
      </w:r>
      <w:r w:rsidR="00CD40D5">
        <w:rPr>
          <w:rFonts w:asciiTheme="minorHAnsi" w:hAnsiTheme="minorHAnsi" w:cstheme="minorHAnsi"/>
          <w:b/>
          <w:bCs/>
          <w:color w:val="000000" w:themeColor="text1"/>
        </w:rPr>
        <w:t>einstellen. Zudem sei die</w:t>
      </w:r>
      <w:r w:rsidR="00D012BA" w:rsidRPr="00D012BA">
        <w:rPr>
          <w:rFonts w:asciiTheme="minorHAnsi" w:hAnsiTheme="minorHAnsi" w:cstheme="minorHAnsi"/>
          <w:b/>
          <w:bCs/>
          <w:color w:val="000000" w:themeColor="text1"/>
        </w:rPr>
        <w:t xml:space="preserve"> angestrebte</w:t>
      </w:r>
      <w:r w:rsidR="00CD40D5">
        <w:rPr>
          <w:rFonts w:asciiTheme="minorHAnsi" w:hAnsiTheme="minorHAnsi" w:cstheme="minorHAnsi"/>
          <w:b/>
          <w:bCs/>
          <w:color w:val="000000" w:themeColor="text1"/>
        </w:rPr>
        <w:t xml:space="preserve"> </w:t>
      </w:r>
      <w:proofErr w:type="spellStart"/>
      <w:r w:rsidR="00CD40D5">
        <w:rPr>
          <w:rFonts w:asciiTheme="minorHAnsi" w:hAnsiTheme="minorHAnsi" w:cstheme="minorHAnsi"/>
          <w:b/>
          <w:bCs/>
          <w:color w:val="000000" w:themeColor="text1"/>
        </w:rPr>
        <w:t>Entökonomisierung</w:t>
      </w:r>
      <w:proofErr w:type="spellEnd"/>
      <w:r w:rsidR="00CD40D5">
        <w:rPr>
          <w:rFonts w:asciiTheme="minorHAnsi" w:hAnsiTheme="minorHAnsi" w:cstheme="minorHAnsi"/>
          <w:b/>
          <w:bCs/>
          <w:color w:val="000000" w:themeColor="text1"/>
        </w:rPr>
        <w:t xml:space="preserve"> </w:t>
      </w:r>
      <w:del w:id="60" w:author="Ralf Giermann" w:date="2023-07-11T11:58:00Z">
        <w:r w:rsidR="00CD40D5" w:rsidDel="004E17D3">
          <w:rPr>
            <w:rFonts w:asciiTheme="minorHAnsi" w:hAnsiTheme="minorHAnsi" w:cstheme="minorHAnsi"/>
            <w:b/>
            <w:bCs/>
            <w:color w:val="000000" w:themeColor="text1"/>
          </w:rPr>
          <w:delText xml:space="preserve">der Krankenhäuser </w:delText>
        </w:r>
      </w:del>
      <w:ins w:id="61" w:author="Ralf Giermann" w:date="2023-07-11T11:56:00Z">
        <w:r w:rsidR="004E17D3">
          <w:rPr>
            <w:rFonts w:asciiTheme="minorHAnsi" w:hAnsiTheme="minorHAnsi" w:cstheme="minorHAnsi"/>
            <w:b/>
            <w:bCs/>
            <w:color w:val="000000" w:themeColor="text1"/>
          </w:rPr>
          <w:t>mit den vorge</w:t>
        </w:r>
      </w:ins>
      <w:ins w:id="62" w:author="Ralf Giermann" w:date="2023-07-11T11:57:00Z">
        <w:r w:rsidR="004E17D3">
          <w:rPr>
            <w:rFonts w:asciiTheme="minorHAnsi" w:hAnsiTheme="minorHAnsi" w:cstheme="minorHAnsi"/>
            <w:b/>
            <w:bCs/>
            <w:color w:val="000000" w:themeColor="text1"/>
          </w:rPr>
          <w:t xml:space="preserve">sehenen Instrumenten </w:t>
        </w:r>
      </w:ins>
      <w:r w:rsidR="00CD40D5">
        <w:rPr>
          <w:rFonts w:asciiTheme="minorHAnsi" w:hAnsiTheme="minorHAnsi" w:cstheme="minorHAnsi"/>
          <w:b/>
          <w:bCs/>
          <w:color w:val="000000" w:themeColor="text1"/>
        </w:rPr>
        <w:t>kaum zu erreichen</w:t>
      </w:r>
      <w:ins w:id="63" w:author="Ralf Giermann" w:date="2023-07-11T11:57:00Z">
        <w:r w:rsidR="004E17D3">
          <w:rPr>
            <w:rFonts w:asciiTheme="minorHAnsi" w:hAnsiTheme="minorHAnsi" w:cstheme="minorHAnsi"/>
            <w:b/>
            <w:bCs/>
            <w:color w:val="000000" w:themeColor="text1"/>
          </w:rPr>
          <w:t>.</w:t>
        </w:r>
      </w:ins>
      <w:del w:id="64" w:author="Ralf Giermann" w:date="2023-07-11T11:57:00Z">
        <w:r w:rsidR="00CD40D5" w:rsidDel="004E17D3">
          <w:rPr>
            <w:rFonts w:asciiTheme="minorHAnsi" w:hAnsiTheme="minorHAnsi" w:cstheme="minorHAnsi"/>
            <w:b/>
            <w:bCs/>
            <w:color w:val="000000" w:themeColor="text1"/>
          </w:rPr>
          <w:delText>, da den meisten Häusern zukünftig weniger Geld als bisher zur Verfügung stehen werde.</w:delText>
        </w:r>
      </w:del>
    </w:p>
    <w:p w14:paraId="64CD60F5" w14:textId="39847B14" w:rsidR="00EB0930" w:rsidRPr="00011593" w:rsidRDefault="00EB0930" w:rsidP="00EB0930">
      <w:pPr>
        <w:pStyle w:val="EinfAbs"/>
        <w:tabs>
          <w:tab w:val="left" w:pos="280"/>
        </w:tabs>
        <w:jc w:val="both"/>
        <w:rPr>
          <w:rFonts w:asciiTheme="minorHAnsi" w:hAnsiTheme="minorHAnsi" w:cstheme="minorHAnsi"/>
          <w:spacing w:val="-1"/>
        </w:rPr>
      </w:pPr>
    </w:p>
    <w:p w14:paraId="5F4BC4D3" w14:textId="06544FC2" w:rsidR="00D012BA" w:rsidRPr="00C03335" w:rsidDel="004E17D3" w:rsidRDefault="00D012BA" w:rsidP="004E17D3">
      <w:pPr>
        <w:spacing w:after="160" w:line="276" w:lineRule="auto"/>
        <w:jc w:val="both"/>
        <w:rPr>
          <w:del w:id="65" w:author="Ralf Giermann" w:date="2023-07-11T12:10:00Z"/>
          <w:rFonts w:asciiTheme="minorHAnsi" w:hAnsiTheme="minorHAnsi" w:cstheme="minorHAnsi"/>
          <w:color w:val="000000" w:themeColor="text1"/>
          <w:sz w:val="24"/>
          <w:szCs w:val="24"/>
          <w:rPrChange w:id="66" w:author="Ralf Giermann" w:date="2023-07-11T14:59:00Z">
            <w:rPr>
              <w:del w:id="67" w:author="Ralf Giermann" w:date="2023-07-11T12:10:00Z"/>
              <w:rFonts w:asciiTheme="minorHAnsi" w:hAnsiTheme="minorHAnsi" w:cstheme="minorHAnsi"/>
              <w:sz w:val="24"/>
              <w:szCs w:val="24"/>
            </w:rPr>
          </w:rPrChange>
        </w:rPr>
      </w:pPr>
      <w:proofErr w:type="spellStart"/>
      <w:r w:rsidRPr="00C03335">
        <w:rPr>
          <w:rFonts w:asciiTheme="minorHAnsi" w:hAnsiTheme="minorHAnsi" w:cstheme="minorHAnsi"/>
          <w:color w:val="000000" w:themeColor="text1"/>
          <w:sz w:val="24"/>
          <w:szCs w:val="24"/>
          <w:shd w:val="clear" w:color="auto" w:fill="FFFFFF"/>
          <w:rPrChange w:id="68" w:author="Ralf Giermann" w:date="2023-07-11T14:59:00Z">
            <w:rPr>
              <w:rFonts w:asciiTheme="minorHAnsi" w:hAnsiTheme="minorHAnsi" w:cstheme="minorHAnsi"/>
              <w:color w:val="222222"/>
              <w:sz w:val="24"/>
              <w:szCs w:val="24"/>
              <w:shd w:val="clear" w:color="auto" w:fill="FFFFFF"/>
            </w:rPr>
          </w:rPrChange>
        </w:rPr>
        <w:t xml:space="preserve">Zentraler </w:t>
      </w:r>
      <w:proofErr w:type="spellEnd"/>
      <w:r w:rsidRPr="00C03335">
        <w:rPr>
          <w:rFonts w:asciiTheme="minorHAnsi" w:hAnsiTheme="minorHAnsi" w:cstheme="minorHAnsi"/>
          <w:color w:val="000000" w:themeColor="text1"/>
          <w:sz w:val="24"/>
          <w:szCs w:val="24"/>
          <w:shd w:val="clear" w:color="auto" w:fill="FFFFFF"/>
          <w:rPrChange w:id="69" w:author="Ralf Giermann" w:date="2023-07-11T14:59:00Z">
            <w:rPr>
              <w:rFonts w:asciiTheme="minorHAnsi" w:hAnsiTheme="minorHAnsi" w:cstheme="minorHAnsi"/>
              <w:color w:val="222222"/>
              <w:sz w:val="24"/>
              <w:szCs w:val="24"/>
              <w:shd w:val="clear" w:color="auto" w:fill="FFFFFF"/>
            </w:rPr>
          </w:rPrChange>
        </w:rPr>
        <w:t xml:space="preserve">Kritikpunkt des BDPK am </w:t>
      </w:r>
      <w:del w:id="70" w:author="Ralf Giermann" w:date="2023-07-11T12:12:00Z">
        <w:r w:rsidRPr="00C03335" w:rsidDel="004E17D3">
          <w:rPr>
            <w:rFonts w:asciiTheme="minorHAnsi" w:hAnsiTheme="minorHAnsi" w:cstheme="minorHAnsi"/>
            <w:color w:val="000000" w:themeColor="text1"/>
            <w:sz w:val="24"/>
            <w:szCs w:val="24"/>
            <w:shd w:val="clear" w:color="auto" w:fill="FFFFFF"/>
            <w:rPrChange w:id="71" w:author="Ralf Giermann" w:date="2023-07-11T14:59:00Z">
              <w:rPr>
                <w:rFonts w:asciiTheme="minorHAnsi" w:hAnsiTheme="minorHAnsi" w:cstheme="minorHAnsi"/>
                <w:color w:val="222222"/>
                <w:sz w:val="24"/>
                <w:szCs w:val="24"/>
                <w:shd w:val="clear" w:color="auto" w:fill="FFFFFF"/>
              </w:rPr>
            </w:rPrChange>
          </w:rPr>
          <w:delText xml:space="preserve">neuen </w:delText>
        </w:r>
      </w:del>
      <w:r w:rsidRPr="00C03335">
        <w:rPr>
          <w:rFonts w:asciiTheme="minorHAnsi" w:hAnsiTheme="minorHAnsi" w:cstheme="minorHAnsi"/>
          <w:color w:val="000000" w:themeColor="text1"/>
          <w:sz w:val="24"/>
          <w:szCs w:val="24"/>
          <w:shd w:val="clear" w:color="auto" w:fill="FFFFFF"/>
          <w:rPrChange w:id="72" w:author="Ralf Giermann" w:date="2023-07-11T14:59:00Z">
            <w:rPr>
              <w:rFonts w:asciiTheme="minorHAnsi" w:hAnsiTheme="minorHAnsi" w:cstheme="minorHAnsi"/>
              <w:color w:val="222222"/>
              <w:sz w:val="24"/>
              <w:szCs w:val="24"/>
              <w:shd w:val="clear" w:color="auto" w:fill="FFFFFF"/>
            </w:rPr>
          </w:rPrChange>
        </w:rPr>
        <w:t xml:space="preserve">Eckpunktepapier ist die nach wie vor isolierte Fokussierung auf </w:t>
      </w:r>
      <w:r w:rsidR="00CD40D5" w:rsidRPr="00C03335">
        <w:rPr>
          <w:rFonts w:asciiTheme="minorHAnsi" w:hAnsiTheme="minorHAnsi" w:cstheme="minorHAnsi"/>
          <w:color w:val="000000" w:themeColor="text1"/>
          <w:sz w:val="24"/>
          <w:szCs w:val="24"/>
          <w:shd w:val="clear" w:color="auto" w:fill="FFFFFF"/>
          <w:rPrChange w:id="73" w:author="Ralf Giermann" w:date="2023-07-11T14:59:00Z">
            <w:rPr>
              <w:rFonts w:asciiTheme="minorHAnsi" w:hAnsiTheme="minorHAnsi" w:cstheme="minorHAnsi"/>
              <w:color w:val="222222"/>
              <w:sz w:val="24"/>
              <w:szCs w:val="24"/>
              <w:shd w:val="clear" w:color="auto" w:fill="FFFFFF"/>
            </w:rPr>
          </w:rPrChange>
        </w:rPr>
        <w:t>die Planung von Krankenhausangeboten</w:t>
      </w:r>
      <w:r w:rsidRPr="00C03335">
        <w:rPr>
          <w:rFonts w:asciiTheme="minorHAnsi" w:hAnsiTheme="minorHAnsi" w:cstheme="minorHAnsi"/>
          <w:color w:val="000000" w:themeColor="text1"/>
          <w:sz w:val="24"/>
          <w:szCs w:val="24"/>
          <w:shd w:val="clear" w:color="auto" w:fill="FFFFFF"/>
          <w:rPrChange w:id="74" w:author="Ralf Giermann" w:date="2023-07-11T14:59:00Z">
            <w:rPr>
              <w:rFonts w:asciiTheme="minorHAnsi" w:hAnsiTheme="minorHAnsi" w:cstheme="minorHAnsi"/>
              <w:color w:val="222222"/>
              <w:sz w:val="24"/>
              <w:szCs w:val="24"/>
              <w:shd w:val="clear" w:color="auto" w:fill="FFFFFF"/>
            </w:rPr>
          </w:rPrChange>
        </w:rPr>
        <w:t xml:space="preserve">. Da die ambulante, rehabilitative und pflegerische Versorgung </w:t>
      </w:r>
      <w:ins w:id="75" w:author="Ralf Giermann" w:date="2023-07-11T11:58:00Z">
        <w:r w:rsidR="004E17D3" w:rsidRPr="00C03335">
          <w:rPr>
            <w:rFonts w:asciiTheme="minorHAnsi" w:hAnsiTheme="minorHAnsi" w:cstheme="minorHAnsi"/>
            <w:color w:val="000000" w:themeColor="text1"/>
            <w:sz w:val="24"/>
            <w:szCs w:val="24"/>
            <w:shd w:val="clear" w:color="auto" w:fill="FFFFFF"/>
            <w:rPrChange w:id="76" w:author="Ralf Giermann" w:date="2023-07-11T14:59:00Z">
              <w:rPr>
                <w:rFonts w:asciiTheme="minorHAnsi" w:hAnsiTheme="minorHAnsi" w:cstheme="minorHAnsi"/>
                <w:color w:val="222222"/>
                <w:sz w:val="24"/>
                <w:szCs w:val="24"/>
                <w:shd w:val="clear" w:color="auto" w:fill="FFFFFF"/>
              </w:rPr>
            </w:rPrChange>
          </w:rPr>
          <w:t xml:space="preserve">weitgehend </w:t>
        </w:r>
      </w:ins>
      <w:r w:rsidRPr="00C03335">
        <w:rPr>
          <w:rFonts w:asciiTheme="minorHAnsi" w:hAnsiTheme="minorHAnsi" w:cstheme="minorHAnsi"/>
          <w:color w:val="000000" w:themeColor="text1"/>
          <w:sz w:val="24"/>
          <w:szCs w:val="24"/>
          <w:shd w:val="clear" w:color="auto" w:fill="FFFFFF"/>
          <w:rPrChange w:id="77" w:author="Ralf Giermann" w:date="2023-07-11T14:59:00Z">
            <w:rPr>
              <w:rFonts w:asciiTheme="minorHAnsi" w:hAnsiTheme="minorHAnsi" w:cstheme="minorHAnsi"/>
              <w:color w:val="222222"/>
              <w:sz w:val="24"/>
              <w:szCs w:val="24"/>
              <w:shd w:val="clear" w:color="auto" w:fill="FFFFFF"/>
            </w:rPr>
          </w:rPrChange>
        </w:rPr>
        <w:t xml:space="preserve">ausgeblendet </w:t>
      </w:r>
      <w:del w:id="78" w:author="Ralf Giermann" w:date="2023-07-11T12:02:00Z">
        <w:r w:rsidRPr="00C03335" w:rsidDel="004E17D3">
          <w:rPr>
            <w:rFonts w:asciiTheme="minorHAnsi" w:hAnsiTheme="minorHAnsi" w:cstheme="minorHAnsi"/>
            <w:color w:val="000000" w:themeColor="text1"/>
            <w:sz w:val="24"/>
            <w:szCs w:val="24"/>
            <w:shd w:val="clear" w:color="auto" w:fill="FFFFFF"/>
            <w:rPrChange w:id="79" w:author="Ralf Giermann" w:date="2023-07-11T14:59:00Z">
              <w:rPr>
                <w:rFonts w:asciiTheme="minorHAnsi" w:hAnsiTheme="minorHAnsi" w:cstheme="minorHAnsi"/>
                <w:color w:val="222222"/>
                <w:sz w:val="24"/>
                <w:szCs w:val="24"/>
                <w:shd w:val="clear" w:color="auto" w:fill="FFFFFF"/>
              </w:rPr>
            </w:rPrChange>
          </w:rPr>
          <w:delText>bleibe</w:delText>
        </w:r>
      </w:del>
      <w:ins w:id="80" w:author="Ralf Giermann" w:date="2023-07-11T12:11:00Z">
        <w:r w:rsidR="004E17D3" w:rsidRPr="00C03335">
          <w:rPr>
            <w:rFonts w:asciiTheme="minorHAnsi" w:hAnsiTheme="minorHAnsi" w:cstheme="minorHAnsi"/>
            <w:color w:val="000000" w:themeColor="text1"/>
            <w:sz w:val="24"/>
            <w:szCs w:val="24"/>
            <w:shd w:val="clear" w:color="auto" w:fill="FFFFFF"/>
            <w:rPrChange w:id="81" w:author="Ralf Giermann" w:date="2023-07-11T14:59:00Z">
              <w:rPr>
                <w:rFonts w:asciiTheme="minorHAnsi" w:hAnsiTheme="minorHAnsi" w:cstheme="minorHAnsi"/>
                <w:color w:val="222222"/>
                <w:sz w:val="24"/>
                <w:szCs w:val="24"/>
                <w:shd w:val="clear" w:color="auto" w:fill="FFFFFF"/>
              </w:rPr>
            </w:rPrChange>
          </w:rPr>
          <w:t>würden</w:t>
        </w:r>
      </w:ins>
      <w:r w:rsidRPr="00C03335">
        <w:rPr>
          <w:rFonts w:asciiTheme="minorHAnsi" w:hAnsiTheme="minorHAnsi" w:cstheme="minorHAnsi"/>
          <w:color w:val="000000" w:themeColor="text1"/>
          <w:sz w:val="24"/>
          <w:szCs w:val="24"/>
          <w:shd w:val="clear" w:color="auto" w:fill="FFFFFF"/>
          <w:rPrChange w:id="82" w:author="Ralf Giermann" w:date="2023-07-11T14:59:00Z">
            <w:rPr>
              <w:rFonts w:asciiTheme="minorHAnsi" w:hAnsiTheme="minorHAnsi" w:cstheme="minorHAnsi"/>
              <w:color w:val="222222"/>
              <w:sz w:val="24"/>
              <w:szCs w:val="24"/>
              <w:shd w:val="clear" w:color="auto" w:fill="FFFFFF"/>
            </w:rPr>
          </w:rPrChange>
        </w:rPr>
        <w:t>, bringe die Reform keinen wirklichen Fortschritt</w:t>
      </w:r>
      <w:r w:rsidR="00CD40D5" w:rsidRPr="00C03335">
        <w:rPr>
          <w:rFonts w:asciiTheme="minorHAnsi" w:hAnsiTheme="minorHAnsi" w:cstheme="minorHAnsi"/>
          <w:color w:val="000000" w:themeColor="text1"/>
          <w:sz w:val="24"/>
          <w:szCs w:val="24"/>
          <w:shd w:val="clear" w:color="auto" w:fill="FFFFFF"/>
          <w:rPrChange w:id="83" w:author="Ralf Giermann" w:date="2023-07-11T14:59:00Z">
            <w:rPr>
              <w:rFonts w:asciiTheme="minorHAnsi" w:hAnsiTheme="minorHAnsi" w:cstheme="minorHAnsi"/>
              <w:color w:val="222222"/>
              <w:sz w:val="24"/>
              <w:szCs w:val="24"/>
              <w:shd w:val="clear" w:color="auto" w:fill="FFFFFF"/>
            </w:rPr>
          </w:rPrChange>
        </w:rPr>
        <w:t xml:space="preserve"> für die </w:t>
      </w:r>
      <w:proofErr w:type="spellStart"/>
      <w:proofErr w:type="gramStart"/>
      <w:r w:rsidR="00CD40D5" w:rsidRPr="00C03335">
        <w:rPr>
          <w:rFonts w:asciiTheme="minorHAnsi" w:hAnsiTheme="minorHAnsi" w:cstheme="minorHAnsi"/>
          <w:color w:val="000000" w:themeColor="text1"/>
          <w:sz w:val="24"/>
          <w:szCs w:val="24"/>
          <w:shd w:val="clear" w:color="auto" w:fill="FFFFFF"/>
          <w:rPrChange w:id="84" w:author="Ralf Giermann" w:date="2023-07-11T14:59:00Z">
            <w:rPr>
              <w:rFonts w:asciiTheme="minorHAnsi" w:hAnsiTheme="minorHAnsi" w:cstheme="minorHAnsi"/>
              <w:color w:val="222222"/>
              <w:sz w:val="24"/>
              <w:szCs w:val="24"/>
              <w:shd w:val="clear" w:color="auto" w:fill="FFFFFF"/>
            </w:rPr>
          </w:rPrChange>
        </w:rPr>
        <w:t>Patient:innen</w:t>
      </w:r>
      <w:proofErr w:type="spellEnd"/>
      <w:proofErr w:type="gramEnd"/>
      <w:r w:rsidR="00CD40D5" w:rsidRPr="00C03335">
        <w:rPr>
          <w:rFonts w:asciiTheme="minorHAnsi" w:hAnsiTheme="minorHAnsi" w:cstheme="minorHAnsi"/>
          <w:color w:val="000000" w:themeColor="text1"/>
          <w:sz w:val="24"/>
          <w:szCs w:val="24"/>
          <w:shd w:val="clear" w:color="auto" w:fill="FFFFFF"/>
          <w:rPrChange w:id="85" w:author="Ralf Giermann" w:date="2023-07-11T14:59:00Z">
            <w:rPr>
              <w:rFonts w:asciiTheme="minorHAnsi" w:hAnsiTheme="minorHAnsi" w:cstheme="minorHAnsi"/>
              <w:color w:val="222222"/>
              <w:sz w:val="24"/>
              <w:szCs w:val="24"/>
              <w:shd w:val="clear" w:color="auto" w:fill="FFFFFF"/>
            </w:rPr>
          </w:rPrChange>
        </w:rPr>
        <w:t xml:space="preserve">. Auch für das Klinikpersonal seien keine Verbesserungen zu erwarten, da es </w:t>
      </w:r>
      <w:r w:rsidR="00354039" w:rsidRPr="00C03335">
        <w:rPr>
          <w:rFonts w:asciiTheme="minorHAnsi" w:hAnsiTheme="minorHAnsi" w:cstheme="minorHAnsi"/>
          <w:color w:val="000000" w:themeColor="text1"/>
          <w:sz w:val="24"/>
          <w:szCs w:val="24"/>
          <w:shd w:val="clear" w:color="auto" w:fill="FFFFFF"/>
          <w:rPrChange w:id="86" w:author="Ralf Giermann" w:date="2023-07-11T14:59:00Z">
            <w:rPr>
              <w:rFonts w:asciiTheme="minorHAnsi" w:hAnsiTheme="minorHAnsi" w:cstheme="minorHAnsi"/>
              <w:color w:val="222222"/>
              <w:sz w:val="24"/>
              <w:szCs w:val="24"/>
              <w:shd w:val="clear" w:color="auto" w:fill="FFFFFF"/>
            </w:rPr>
          </w:rPrChange>
        </w:rPr>
        <w:t xml:space="preserve">keine </w:t>
      </w:r>
      <w:r w:rsidR="00CD40D5" w:rsidRPr="00C03335">
        <w:rPr>
          <w:rFonts w:asciiTheme="minorHAnsi" w:hAnsiTheme="minorHAnsi" w:cstheme="minorHAnsi"/>
          <w:color w:val="000000" w:themeColor="text1"/>
          <w:sz w:val="24"/>
          <w:szCs w:val="24"/>
          <w:shd w:val="clear" w:color="auto" w:fill="FFFFFF"/>
          <w:rPrChange w:id="87" w:author="Ralf Giermann" w:date="2023-07-11T14:59:00Z">
            <w:rPr>
              <w:rFonts w:asciiTheme="minorHAnsi" w:hAnsiTheme="minorHAnsi" w:cstheme="minorHAnsi"/>
              <w:color w:val="222222"/>
              <w:sz w:val="24"/>
              <w:szCs w:val="24"/>
              <w:shd w:val="clear" w:color="auto" w:fill="FFFFFF"/>
            </w:rPr>
          </w:rPrChange>
        </w:rPr>
        <w:t>Impulse für den Abbau der Überbürokratisierung gebe</w:t>
      </w:r>
      <w:r w:rsidRPr="00C03335">
        <w:rPr>
          <w:rFonts w:asciiTheme="minorHAnsi" w:hAnsiTheme="minorHAnsi" w:cstheme="minorHAnsi"/>
          <w:color w:val="000000" w:themeColor="text1"/>
          <w:sz w:val="24"/>
          <w:szCs w:val="24"/>
          <w:shd w:val="clear" w:color="auto" w:fill="FFFFFF"/>
          <w:rPrChange w:id="88" w:author="Ralf Giermann" w:date="2023-07-11T14:59:00Z">
            <w:rPr>
              <w:rFonts w:asciiTheme="minorHAnsi" w:hAnsiTheme="minorHAnsi" w:cstheme="minorHAnsi"/>
              <w:color w:val="222222"/>
              <w:sz w:val="24"/>
              <w:szCs w:val="24"/>
              <w:shd w:val="clear" w:color="auto" w:fill="FFFFFF"/>
            </w:rPr>
          </w:rPrChange>
        </w:rPr>
        <w:t xml:space="preserve">. </w:t>
      </w:r>
      <w:del w:id="89" w:author="Ralf Giermann" w:date="2023-07-11T11:59:00Z">
        <w:r w:rsidRPr="00C03335" w:rsidDel="004E17D3">
          <w:rPr>
            <w:rFonts w:asciiTheme="minorHAnsi" w:hAnsiTheme="minorHAnsi" w:cstheme="minorHAnsi"/>
            <w:color w:val="000000" w:themeColor="text1"/>
            <w:sz w:val="24"/>
            <w:szCs w:val="24"/>
            <w:shd w:val="clear" w:color="auto" w:fill="FFFFFF"/>
            <w:rPrChange w:id="90" w:author="Ralf Giermann" w:date="2023-07-11T14:59:00Z">
              <w:rPr>
                <w:rFonts w:asciiTheme="minorHAnsi" w:hAnsiTheme="minorHAnsi" w:cstheme="minorHAnsi"/>
                <w:color w:val="222222"/>
                <w:sz w:val="24"/>
                <w:szCs w:val="24"/>
                <w:shd w:val="clear" w:color="auto" w:fill="FFFFFF"/>
              </w:rPr>
            </w:rPrChange>
          </w:rPr>
          <w:delText xml:space="preserve">Zudem seien die Reformvorstellungen von einer zentralistischen und dirigistischen Herangehensweise geprägt, bei der regionale Unterschiede und </w:delText>
        </w:r>
        <w:r w:rsidR="00354039" w:rsidRPr="00C03335" w:rsidDel="004E17D3">
          <w:rPr>
            <w:rFonts w:asciiTheme="minorHAnsi" w:hAnsiTheme="minorHAnsi" w:cstheme="minorHAnsi"/>
            <w:color w:val="000000" w:themeColor="text1"/>
            <w:sz w:val="24"/>
            <w:szCs w:val="24"/>
            <w:shd w:val="clear" w:color="auto" w:fill="FFFFFF"/>
            <w:rPrChange w:id="91" w:author="Ralf Giermann" w:date="2023-07-11T14:59:00Z">
              <w:rPr>
                <w:rFonts w:asciiTheme="minorHAnsi" w:hAnsiTheme="minorHAnsi" w:cstheme="minorHAnsi"/>
                <w:color w:val="222222"/>
                <w:sz w:val="24"/>
                <w:szCs w:val="24"/>
                <w:shd w:val="clear" w:color="auto" w:fill="FFFFFF"/>
              </w:rPr>
            </w:rPrChange>
          </w:rPr>
          <w:delText>Versorg</w:delText>
        </w:r>
      </w:del>
      <w:del w:id="92" w:author="Ralf Giermann" w:date="2023-06-27T17:22:00Z">
        <w:r w:rsidR="00354039" w:rsidRPr="00C03335" w:rsidDel="00D86CD1">
          <w:rPr>
            <w:rFonts w:asciiTheme="minorHAnsi" w:hAnsiTheme="minorHAnsi" w:cstheme="minorHAnsi"/>
            <w:color w:val="000000" w:themeColor="text1"/>
            <w:sz w:val="24"/>
            <w:szCs w:val="24"/>
            <w:shd w:val="clear" w:color="auto" w:fill="FFFFFF"/>
            <w:rPrChange w:id="93" w:author="Ralf Giermann" w:date="2023-07-11T14:59:00Z">
              <w:rPr>
                <w:rFonts w:asciiTheme="minorHAnsi" w:hAnsiTheme="minorHAnsi" w:cstheme="minorHAnsi"/>
                <w:color w:val="222222"/>
                <w:sz w:val="24"/>
                <w:szCs w:val="24"/>
                <w:shd w:val="clear" w:color="auto" w:fill="FFFFFF"/>
              </w:rPr>
            </w:rPrChange>
          </w:rPr>
          <w:delText>h</w:delText>
        </w:r>
      </w:del>
      <w:del w:id="94" w:author="Ralf Giermann" w:date="2023-07-11T11:59:00Z">
        <w:r w:rsidR="00354039" w:rsidRPr="00C03335" w:rsidDel="004E17D3">
          <w:rPr>
            <w:rFonts w:asciiTheme="minorHAnsi" w:hAnsiTheme="minorHAnsi" w:cstheme="minorHAnsi"/>
            <w:color w:val="000000" w:themeColor="text1"/>
            <w:sz w:val="24"/>
            <w:szCs w:val="24"/>
            <w:shd w:val="clear" w:color="auto" w:fill="FFFFFF"/>
            <w:rPrChange w:id="95" w:author="Ralf Giermann" w:date="2023-07-11T14:59:00Z">
              <w:rPr>
                <w:rFonts w:asciiTheme="minorHAnsi" w:hAnsiTheme="minorHAnsi" w:cstheme="minorHAnsi"/>
                <w:color w:val="222222"/>
                <w:sz w:val="24"/>
                <w:szCs w:val="24"/>
                <w:shd w:val="clear" w:color="auto" w:fill="FFFFFF"/>
              </w:rPr>
            </w:rPrChange>
          </w:rPr>
          <w:delText>ungse</w:delText>
        </w:r>
        <w:r w:rsidRPr="00C03335" w:rsidDel="004E17D3">
          <w:rPr>
            <w:rFonts w:asciiTheme="minorHAnsi" w:hAnsiTheme="minorHAnsi" w:cstheme="minorHAnsi"/>
            <w:color w:val="000000" w:themeColor="text1"/>
            <w:sz w:val="24"/>
            <w:szCs w:val="24"/>
            <w:shd w:val="clear" w:color="auto" w:fill="FFFFFF"/>
            <w:rPrChange w:id="96" w:author="Ralf Giermann" w:date="2023-07-11T14:59:00Z">
              <w:rPr>
                <w:rFonts w:asciiTheme="minorHAnsi" w:hAnsiTheme="minorHAnsi" w:cstheme="minorHAnsi"/>
                <w:color w:val="222222"/>
                <w:sz w:val="24"/>
                <w:szCs w:val="24"/>
                <w:shd w:val="clear" w:color="auto" w:fill="FFFFFF"/>
              </w:rPr>
            </w:rPrChange>
          </w:rPr>
          <w:delText xml:space="preserve">rfordernisse weitgehend unberücksichtigt blieben. </w:delText>
        </w:r>
      </w:del>
      <w:r w:rsidR="00CD40D5" w:rsidRPr="00C03335">
        <w:rPr>
          <w:rFonts w:asciiTheme="minorHAnsi" w:hAnsiTheme="minorHAnsi" w:cstheme="minorHAnsi"/>
          <w:color w:val="000000" w:themeColor="text1"/>
          <w:sz w:val="24"/>
          <w:szCs w:val="24"/>
          <w:shd w:val="clear" w:color="auto" w:fill="FFFFFF"/>
          <w:rPrChange w:id="97" w:author="Ralf Giermann" w:date="2023-07-11T14:59:00Z">
            <w:rPr>
              <w:rFonts w:asciiTheme="minorHAnsi" w:hAnsiTheme="minorHAnsi" w:cstheme="minorHAnsi"/>
              <w:color w:val="222222"/>
              <w:sz w:val="24"/>
              <w:szCs w:val="24"/>
              <w:shd w:val="clear" w:color="auto" w:fill="FFFFFF"/>
            </w:rPr>
          </w:rPrChange>
        </w:rPr>
        <w:t xml:space="preserve">Der BDPK bemängelt, dass die vorgesehenen </w:t>
      </w:r>
      <w:ins w:id="98" w:author="Ralf Giermann" w:date="2023-07-11T13:59:00Z">
        <w:r w:rsidR="00565FA0" w:rsidRPr="00C03335">
          <w:rPr>
            <w:rFonts w:asciiTheme="minorHAnsi" w:hAnsiTheme="minorHAnsi" w:cstheme="minorHAnsi"/>
            <w:color w:val="000000" w:themeColor="text1"/>
            <w:sz w:val="24"/>
            <w:szCs w:val="24"/>
            <w:shd w:val="clear" w:color="auto" w:fill="FFFFFF"/>
            <w:rPrChange w:id="99" w:author="Ralf Giermann" w:date="2023-07-11T14:59:00Z">
              <w:rPr>
                <w:rFonts w:asciiTheme="minorHAnsi" w:hAnsiTheme="minorHAnsi" w:cstheme="minorHAnsi"/>
                <w:color w:val="222222"/>
                <w:sz w:val="24"/>
                <w:szCs w:val="24"/>
                <w:shd w:val="clear" w:color="auto" w:fill="FFFFFF"/>
              </w:rPr>
            </w:rPrChange>
          </w:rPr>
          <w:t xml:space="preserve">Instrumente </w:t>
        </w:r>
        <w:r w:rsidR="00565FA0" w:rsidRPr="00C03335">
          <w:rPr>
            <w:rFonts w:asciiTheme="minorHAnsi" w:hAnsiTheme="minorHAnsi" w:cstheme="minorHAnsi"/>
            <w:color w:val="000000" w:themeColor="text1"/>
            <w:sz w:val="24"/>
            <w:szCs w:val="24"/>
            <w:shd w:val="clear" w:color="auto" w:fill="FFFFFF"/>
            <w:rPrChange w:id="100" w:author="Ralf Giermann" w:date="2023-07-11T14:59:00Z">
              <w:rPr>
                <w:rFonts w:asciiTheme="minorHAnsi" w:hAnsiTheme="minorHAnsi" w:cstheme="minorHAnsi"/>
                <w:color w:val="222222"/>
                <w:sz w:val="24"/>
                <w:szCs w:val="24"/>
                <w:shd w:val="clear" w:color="auto" w:fill="FFFFFF"/>
              </w:rPr>
            </w:rPrChange>
          </w:rPr>
          <w:t xml:space="preserve">als </w:t>
        </w:r>
      </w:ins>
      <w:ins w:id="101" w:author="Ralf Giermann" w:date="2023-07-11T13:38:00Z">
        <w:r w:rsidR="00565FA0" w:rsidRPr="00C03335">
          <w:rPr>
            <w:rFonts w:asciiTheme="minorHAnsi" w:hAnsiTheme="minorHAnsi" w:cstheme="minorHAnsi"/>
            <w:color w:val="000000" w:themeColor="text1"/>
            <w:sz w:val="24"/>
            <w:szCs w:val="24"/>
            <w:shd w:val="clear" w:color="auto" w:fill="FFFFFF"/>
            <w:rPrChange w:id="102" w:author="Ralf Giermann" w:date="2023-07-11T14:59:00Z">
              <w:rPr>
                <w:rFonts w:asciiTheme="minorHAnsi" w:hAnsiTheme="minorHAnsi" w:cstheme="minorHAnsi"/>
                <w:color w:val="222222"/>
                <w:sz w:val="24"/>
                <w:szCs w:val="24"/>
                <w:shd w:val="clear" w:color="auto" w:fill="FFFFFF"/>
              </w:rPr>
            </w:rPrChange>
          </w:rPr>
          <w:t>bundeseinhei</w:t>
        </w:r>
      </w:ins>
      <w:ins w:id="103" w:author="Ralf Giermann" w:date="2023-07-11T13:40:00Z">
        <w:r w:rsidR="00565FA0" w:rsidRPr="00C03335">
          <w:rPr>
            <w:rFonts w:asciiTheme="minorHAnsi" w:hAnsiTheme="minorHAnsi" w:cstheme="minorHAnsi"/>
            <w:color w:val="000000" w:themeColor="text1"/>
            <w:sz w:val="24"/>
            <w:szCs w:val="24"/>
            <w:shd w:val="clear" w:color="auto" w:fill="FFFFFF"/>
            <w:rPrChange w:id="104" w:author="Ralf Giermann" w:date="2023-07-11T14:59:00Z">
              <w:rPr>
                <w:rFonts w:asciiTheme="minorHAnsi" w:hAnsiTheme="minorHAnsi" w:cstheme="minorHAnsi"/>
                <w:color w:val="FF0000"/>
                <w:sz w:val="24"/>
                <w:szCs w:val="24"/>
                <w:shd w:val="clear" w:color="auto" w:fill="FFFFFF"/>
              </w:rPr>
            </w:rPrChange>
          </w:rPr>
          <w:t>t</w:t>
        </w:r>
      </w:ins>
      <w:ins w:id="105" w:author="Ralf Giermann" w:date="2023-07-11T13:38:00Z">
        <w:r w:rsidR="00565FA0" w:rsidRPr="00C03335">
          <w:rPr>
            <w:rFonts w:asciiTheme="minorHAnsi" w:hAnsiTheme="minorHAnsi" w:cstheme="minorHAnsi"/>
            <w:color w:val="000000" w:themeColor="text1"/>
            <w:sz w:val="24"/>
            <w:szCs w:val="24"/>
            <w:shd w:val="clear" w:color="auto" w:fill="FFFFFF"/>
            <w:rPrChange w:id="106" w:author="Ralf Giermann" w:date="2023-07-11T14:59:00Z">
              <w:rPr>
                <w:rFonts w:asciiTheme="minorHAnsi" w:hAnsiTheme="minorHAnsi" w:cstheme="minorHAnsi"/>
                <w:color w:val="222222"/>
                <w:sz w:val="24"/>
                <w:szCs w:val="24"/>
                <w:shd w:val="clear" w:color="auto" w:fill="FFFFFF"/>
              </w:rPr>
            </w:rPrChange>
          </w:rPr>
          <w:t>liche</w:t>
        </w:r>
      </w:ins>
      <w:ins w:id="107" w:author="Ralf Giermann" w:date="2023-07-11T13:43:00Z">
        <w:r w:rsidR="00565FA0" w:rsidRPr="00C03335">
          <w:rPr>
            <w:rFonts w:asciiTheme="minorHAnsi" w:hAnsiTheme="minorHAnsi" w:cstheme="minorHAnsi"/>
            <w:color w:val="000000" w:themeColor="text1"/>
            <w:sz w:val="24"/>
            <w:szCs w:val="24"/>
            <w:shd w:val="clear" w:color="auto" w:fill="FFFFFF"/>
            <w:rPrChange w:id="108" w:author="Ralf Giermann" w:date="2023-07-11T14:59:00Z">
              <w:rPr>
                <w:rFonts w:asciiTheme="minorHAnsi" w:hAnsiTheme="minorHAnsi" w:cstheme="minorHAnsi"/>
                <w:color w:val="FF0000"/>
                <w:sz w:val="24"/>
                <w:szCs w:val="24"/>
                <w:shd w:val="clear" w:color="auto" w:fill="FFFFFF"/>
              </w:rPr>
            </w:rPrChange>
          </w:rPr>
          <w:t xml:space="preserve"> Schablone</w:t>
        </w:r>
      </w:ins>
      <w:ins w:id="109" w:author="Ralf Giermann" w:date="2023-07-11T14:00:00Z">
        <w:r w:rsidR="00565FA0" w:rsidRPr="00C03335">
          <w:rPr>
            <w:rFonts w:asciiTheme="minorHAnsi" w:hAnsiTheme="minorHAnsi" w:cstheme="minorHAnsi"/>
            <w:color w:val="000000" w:themeColor="text1"/>
            <w:sz w:val="24"/>
            <w:szCs w:val="24"/>
            <w:shd w:val="clear" w:color="auto" w:fill="FFFFFF"/>
            <w:rPrChange w:id="110" w:author="Ralf Giermann" w:date="2023-07-11T14:59:00Z">
              <w:rPr>
                <w:rFonts w:asciiTheme="minorHAnsi" w:hAnsiTheme="minorHAnsi" w:cstheme="minorHAnsi"/>
                <w:color w:val="FF0000"/>
                <w:sz w:val="24"/>
                <w:szCs w:val="24"/>
                <w:shd w:val="clear" w:color="auto" w:fill="FFFFFF"/>
              </w:rPr>
            </w:rPrChange>
          </w:rPr>
          <w:t>n</w:t>
        </w:r>
      </w:ins>
      <w:ins w:id="111" w:author="Ralf Giermann" w:date="2023-07-11T13:38:00Z">
        <w:r w:rsidR="00565FA0" w:rsidRPr="00C03335">
          <w:rPr>
            <w:rFonts w:asciiTheme="minorHAnsi" w:hAnsiTheme="minorHAnsi" w:cstheme="minorHAnsi"/>
            <w:color w:val="000000" w:themeColor="text1"/>
            <w:sz w:val="24"/>
            <w:szCs w:val="24"/>
            <w:shd w:val="clear" w:color="auto" w:fill="FFFFFF"/>
            <w:rPrChange w:id="112" w:author="Ralf Giermann" w:date="2023-07-11T14:59:00Z">
              <w:rPr>
                <w:rFonts w:asciiTheme="minorHAnsi" w:hAnsiTheme="minorHAnsi" w:cstheme="minorHAnsi"/>
                <w:color w:val="222222"/>
                <w:sz w:val="24"/>
                <w:szCs w:val="24"/>
                <w:shd w:val="clear" w:color="auto" w:fill="FFFFFF"/>
              </w:rPr>
            </w:rPrChange>
          </w:rPr>
          <w:t xml:space="preserve"> </w:t>
        </w:r>
      </w:ins>
      <w:del w:id="113" w:author="Ralf Giermann" w:date="2023-07-11T13:59:00Z">
        <w:r w:rsidR="00CD40D5" w:rsidRPr="00C03335" w:rsidDel="00565FA0">
          <w:rPr>
            <w:rFonts w:asciiTheme="minorHAnsi" w:hAnsiTheme="minorHAnsi" w:cstheme="minorHAnsi"/>
            <w:color w:val="000000" w:themeColor="text1"/>
            <w:sz w:val="24"/>
            <w:szCs w:val="24"/>
            <w:shd w:val="clear" w:color="auto" w:fill="FFFFFF"/>
            <w:rPrChange w:id="114" w:author="Ralf Giermann" w:date="2023-07-11T14:59:00Z">
              <w:rPr>
                <w:rFonts w:asciiTheme="minorHAnsi" w:hAnsiTheme="minorHAnsi" w:cstheme="minorHAnsi"/>
                <w:color w:val="222222"/>
                <w:sz w:val="24"/>
                <w:szCs w:val="24"/>
                <w:shd w:val="clear" w:color="auto" w:fill="FFFFFF"/>
              </w:rPr>
            </w:rPrChange>
          </w:rPr>
          <w:delText xml:space="preserve">Instrumente </w:delText>
        </w:r>
      </w:del>
      <w:del w:id="115" w:author="Ralf Giermann" w:date="2023-07-11T12:02:00Z">
        <w:r w:rsidR="00354039" w:rsidRPr="00C03335" w:rsidDel="004E17D3">
          <w:rPr>
            <w:rFonts w:asciiTheme="minorHAnsi" w:hAnsiTheme="minorHAnsi" w:cstheme="minorHAnsi"/>
            <w:color w:val="000000" w:themeColor="text1"/>
            <w:sz w:val="24"/>
            <w:szCs w:val="24"/>
            <w:shd w:val="clear" w:color="auto" w:fill="FFFFFF"/>
            <w:rPrChange w:id="116" w:author="Ralf Giermann" w:date="2023-07-11T14:59:00Z">
              <w:rPr>
                <w:rFonts w:asciiTheme="minorHAnsi" w:hAnsiTheme="minorHAnsi" w:cstheme="minorHAnsi"/>
                <w:color w:val="222222"/>
                <w:sz w:val="24"/>
                <w:szCs w:val="24"/>
                <w:shd w:val="clear" w:color="auto" w:fill="FFFFFF"/>
              </w:rPr>
            </w:rPrChange>
          </w:rPr>
          <w:delText xml:space="preserve">nur </w:delText>
        </w:r>
      </w:del>
      <w:ins w:id="117" w:author="Ralf Giermann" w:date="2023-07-11T12:02:00Z">
        <w:r w:rsidR="004E17D3" w:rsidRPr="00C03335">
          <w:rPr>
            <w:rFonts w:asciiTheme="minorHAnsi" w:hAnsiTheme="minorHAnsi" w:cstheme="minorHAnsi"/>
            <w:color w:val="000000" w:themeColor="text1"/>
            <w:sz w:val="24"/>
            <w:szCs w:val="24"/>
            <w:shd w:val="clear" w:color="auto" w:fill="FFFFFF"/>
            <w:rPrChange w:id="118" w:author="Ralf Giermann" w:date="2023-07-11T14:59:00Z">
              <w:rPr>
                <w:rFonts w:asciiTheme="minorHAnsi" w:hAnsiTheme="minorHAnsi" w:cstheme="minorHAnsi"/>
                <w:color w:val="222222"/>
                <w:sz w:val="24"/>
                <w:szCs w:val="24"/>
                <w:shd w:val="clear" w:color="auto" w:fill="FFFFFF"/>
              </w:rPr>
            </w:rPrChange>
          </w:rPr>
          <w:t>vor allem</w:t>
        </w:r>
        <w:r w:rsidR="004E17D3" w:rsidRPr="00C03335">
          <w:rPr>
            <w:rFonts w:asciiTheme="minorHAnsi" w:hAnsiTheme="minorHAnsi" w:cstheme="minorHAnsi"/>
            <w:color w:val="000000" w:themeColor="text1"/>
            <w:sz w:val="24"/>
            <w:szCs w:val="24"/>
            <w:shd w:val="clear" w:color="auto" w:fill="FFFFFF"/>
            <w:rPrChange w:id="119" w:author="Ralf Giermann" w:date="2023-07-11T14:59:00Z">
              <w:rPr>
                <w:rFonts w:asciiTheme="minorHAnsi" w:hAnsiTheme="minorHAnsi" w:cstheme="minorHAnsi"/>
                <w:color w:val="222222"/>
                <w:sz w:val="24"/>
                <w:szCs w:val="24"/>
                <w:shd w:val="clear" w:color="auto" w:fill="FFFFFF"/>
              </w:rPr>
            </w:rPrChange>
          </w:rPr>
          <w:t xml:space="preserve"> </w:t>
        </w:r>
      </w:ins>
      <w:r w:rsidR="00CD40D5" w:rsidRPr="00C03335">
        <w:rPr>
          <w:rFonts w:asciiTheme="minorHAnsi" w:hAnsiTheme="minorHAnsi" w:cstheme="minorHAnsi"/>
          <w:color w:val="000000" w:themeColor="text1"/>
          <w:sz w:val="24"/>
          <w:szCs w:val="24"/>
          <w:shd w:val="clear" w:color="auto" w:fill="FFFFFF"/>
          <w:rPrChange w:id="120" w:author="Ralf Giermann" w:date="2023-07-11T14:59:00Z">
            <w:rPr>
              <w:rFonts w:asciiTheme="minorHAnsi" w:hAnsiTheme="minorHAnsi" w:cstheme="minorHAnsi"/>
              <w:color w:val="222222"/>
              <w:sz w:val="24"/>
              <w:szCs w:val="24"/>
              <w:shd w:val="clear" w:color="auto" w:fill="FFFFFF"/>
            </w:rPr>
          </w:rPrChange>
        </w:rPr>
        <w:t>auf den Abbau von Überversorgung ausgelegt seien</w:t>
      </w:r>
      <w:ins w:id="121" w:author="Ralf Giermann" w:date="2023-07-11T14:01:00Z">
        <w:r w:rsidR="00565FA0" w:rsidRPr="00C03335">
          <w:rPr>
            <w:rFonts w:asciiTheme="minorHAnsi" w:hAnsiTheme="minorHAnsi" w:cstheme="minorHAnsi"/>
            <w:color w:val="000000" w:themeColor="text1"/>
            <w:sz w:val="24"/>
            <w:szCs w:val="24"/>
            <w:shd w:val="clear" w:color="auto" w:fill="FFFFFF"/>
            <w:rPrChange w:id="122" w:author="Ralf Giermann" w:date="2023-07-11T14:59:00Z">
              <w:rPr>
                <w:rFonts w:asciiTheme="minorHAnsi" w:hAnsiTheme="minorHAnsi" w:cstheme="minorHAnsi"/>
                <w:color w:val="222222"/>
                <w:sz w:val="24"/>
                <w:szCs w:val="24"/>
                <w:shd w:val="clear" w:color="auto" w:fill="FFFFFF"/>
              </w:rPr>
            </w:rPrChange>
          </w:rPr>
          <w:t xml:space="preserve">, </w:t>
        </w:r>
      </w:ins>
      <w:del w:id="123" w:author="Ralf Giermann" w:date="2023-07-11T14:00:00Z">
        <w:r w:rsidR="00CD40D5" w:rsidRPr="00C03335" w:rsidDel="00565FA0">
          <w:rPr>
            <w:rFonts w:asciiTheme="minorHAnsi" w:hAnsiTheme="minorHAnsi" w:cstheme="minorHAnsi"/>
            <w:color w:val="000000" w:themeColor="text1"/>
            <w:sz w:val="24"/>
            <w:szCs w:val="24"/>
            <w:shd w:val="clear" w:color="auto" w:fill="FFFFFF"/>
            <w:rPrChange w:id="124" w:author="Ralf Giermann" w:date="2023-07-11T14:59:00Z">
              <w:rPr>
                <w:rFonts w:asciiTheme="minorHAnsi" w:hAnsiTheme="minorHAnsi" w:cstheme="minorHAnsi"/>
                <w:color w:val="222222"/>
                <w:sz w:val="24"/>
                <w:szCs w:val="24"/>
                <w:shd w:val="clear" w:color="auto" w:fill="FFFFFF"/>
              </w:rPr>
            </w:rPrChange>
          </w:rPr>
          <w:delText xml:space="preserve">, aber </w:delText>
        </w:r>
      </w:del>
      <w:ins w:id="125" w:author="Ralf Giermann" w:date="2023-07-11T14:00:00Z">
        <w:r w:rsidR="00565FA0" w:rsidRPr="00C03335">
          <w:rPr>
            <w:rFonts w:asciiTheme="minorHAnsi" w:hAnsiTheme="minorHAnsi" w:cstheme="minorHAnsi"/>
            <w:color w:val="000000" w:themeColor="text1"/>
            <w:sz w:val="24"/>
            <w:szCs w:val="24"/>
            <w:shd w:val="clear" w:color="auto" w:fill="FFFFFF"/>
            <w:rPrChange w:id="126" w:author="Ralf Giermann" w:date="2023-07-11T14:59:00Z">
              <w:rPr>
                <w:rFonts w:asciiTheme="minorHAnsi" w:hAnsiTheme="minorHAnsi" w:cstheme="minorHAnsi"/>
                <w:color w:val="222222"/>
                <w:sz w:val="24"/>
                <w:szCs w:val="24"/>
                <w:shd w:val="clear" w:color="auto" w:fill="FFFFFF"/>
              </w:rPr>
            </w:rPrChange>
          </w:rPr>
          <w:t xml:space="preserve"> </w:t>
        </w:r>
      </w:ins>
      <w:ins w:id="127" w:author="Ralf Giermann" w:date="2023-07-11T14:01:00Z">
        <w:r w:rsidR="00565FA0" w:rsidRPr="00C03335">
          <w:rPr>
            <w:rFonts w:asciiTheme="minorHAnsi" w:hAnsiTheme="minorHAnsi" w:cstheme="minorHAnsi"/>
            <w:color w:val="000000" w:themeColor="text1"/>
            <w:sz w:val="24"/>
            <w:szCs w:val="24"/>
            <w:shd w:val="clear" w:color="auto" w:fill="FFFFFF"/>
            <w:rPrChange w:id="128" w:author="Ralf Giermann" w:date="2023-07-11T14:59:00Z">
              <w:rPr>
                <w:rFonts w:asciiTheme="minorHAnsi" w:hAnsiTheme="minorHAnsi" w:cstheme="minorHAnsi"/>
                <w:color w:val="222222"/>
                <w:sz w:val="24"/>
                <w:szCs w:val="24"/>
                <w:shd w:val="clear" w:color="auto" w:fill="FFFFFF"/>
              </w:rPr>
            </w:rPrChange>
          </w:rPr>
          <w:t xml:space="preserve">vor allem </w:t>
        </w:r>
      </w:ins>
      <w:del w:id="129" w:author="Ralf Giermann" w:date="2023-07-11T13:43:00Z">
        <w:r w:rsidR="00354039" w:rsidRPr="00C03335" w:rsidDel="00565FA0">
          <w:rPr>
            <w:rFonts w:asciiTheme="minorHAnsi" w:hAnsiTheme="minorHAnsi" w:cstheme="minorHAnsi"/>
            <w:color w:val="000000" w:themeColor="text1"/>
            <w:sz w:val="24"/>
            <w:szCs w:val="24"/>
            <w:shd w:val="clear" w:color="auto" w:fill="FFFFFF"/>
            <w:rPrChange w:id="130" w:author="Ralf Giermann" w:date="2023-07-11T14:59:00Z">
              <w:rPr>
                <w:rFonts w:asciiTheme="minorHAnsi" w:hAnsiTheme="minorHAnsi" w:cstheme="minorHAnsi"/>
                <w:color w:val="222222"/>
                <w:sz w:val="24"/>
                <w:szCs w:val="24"/>
                <w:shd w:val="clear" w:color="auto" w:fill="FFFFFF"/>
              </w:rPr>
            </w:rPrChange>
          </w:rPr>
          <w:delText xml:space="preserve">keine </w:delText>
        </w:r>
      </w:del>
      <w:del w:id="131" w:author="Ralf Giermann" w:date="2023-07-11T13:42:00Z">
        <w:r w:rsidR="00354039" w:rsidRPr="00C03335" w:rsidDel="00565FA0">
          <w:rPr>
            <w:rFonts w:asciiTheme="minorHAnsi" w:hAnsiTheme="minorHAnsi" w:cstheme="minorHAnsi"/>
            <w:color w:val="000000" w:themeColor="text1"/>
            <w:sz w:val="24"/>
            <w:szCs w:val="24"/>
            <w:shd w:val="clear" w:color="auto" w:fill="FFFFFF"/>
            <w:rPrChange w:id="132" w:author="Ralf Giermann" w:date="2023-07-11T14:59:00Z">
              <w:rPr>
                <w:rFonts w:asciiTheme="minorHAnsi" w:hAnsiTheme="minorHAnsi" w:cstheme="minorHAnsi"/>
                <w:color w:val="222222"/>
                <w:sz w:val="24"/>
                <w:szCs w:val="24"/>
                <w:shd w:val="clear" w:color="auto" w:fill="FFFFFF"/>
              </w:rPr>
            </w:rPrChange>
          </w:rPr>
          <w:delText>Lösungen für</w:delText>
        </w:r>
        <w:r w:rsidR="00CD40D5" w:rsidRPr="00C03335" w:rsidDel="00565FA0">
          <w:rPr>
            <w:rFonts w:asciiTheme="minorHAnsi" w:hAnsiTheme="minorHAnsi" w:cstheme="minorHAnsi"/>
            <w:color w:val="000000" w:themeColor="text1"/>
            <w:sz w:val="24"/>
            <w:szCs w:val="24"/>
            <w:shd w:val="clear" w:color="auto" w:fill="FFFFFF"/>
            <w:rPrChange w:id="133" w:author="Ralf Giermann" w:date="2023-07-11T14:59:00Z">
              <w:rPr>
                <w:rFonts w:asciiTheme="minorHAnsi" w:hAnsiTheme="minorHAnsi" w:cstheme="minorHAnsi"/>
                <w:color w:val="222222"/>
                <w:sz w:val="24"/>
                <w:szCs w:val="24"/>
                <w:shd w:val="clear" w:color="auto" w:fill="FFFFFF"/>
              </w:rPr>
            </w:rPrChange>
          </w:rPr>
          <w:delText xml:space="preserve"> bestehende </w:delText>
        </w:r>
      </w:del>
      <w:del w:id="134" w:author="Ralf Giermann" w:date="2023-07-11T14:01:00Z">
        <w:r w:rsidR="00CD40D5" w:rsidRPr="00C03335" w:rsidDel="00565FA0">
          <w:rPr>
            <w:rFonts w:asciiTheme="minorHAnsi" w:hAnsiTheme="minorHAnsi" w:cstheme="minorHAnsi"/>
            <w:color w:val="000000" w:themeColor="text1"/>
            <w:sz w:val="24"/>
            <w:szCs w:val="24"/>
            <w:shd w:val="clear" w:color="auto" w:fill="FFFFFF"/>
            <w:rPrChange w:id="135" w:author="Ralf Giermann" w:date="2023-07-11T14:59:00Z">
              <w:rPr>
                <w:rFonts w:asciiTheme="minorHAnsi" w:hAnsiTheme="minorHAnsi" w:cstheme="minorHAnsi"/>
                <w:color w:val="222222"/>
                <w:sz w:val="24"/>
                <w:szCs w:val="24"/>
                <w:shd w:val="clear" w:color="auto" w:fill="FFFFFF"/>
              </w:rPr>
            </w:rPrChange>
          </w:rPr>
          <w:delText xml:space="preserve">Unterversorgung </w:delText>
        </w:r>
      </w:del>
      <w:del w:id="136" w:author="Ralf Giermann" w:date="2023-07-11T13:42:00Z">
        <w:r w:rsidR="00354039" w:rsidRPr="00C03335" w:rsidDel="00565FA0">
          <w:rPr>
            <w:rFonts w:asciiTheme="minorHAnsi" w:hAnsiTheme="minorHAnsi" w:cstheme="minorHAnsi"/>
            <w:color w:val="000000" w:themeColor="text1"/>
            <w:sz w:val="24"/>
            <w:szCs w:val="24"/>
            <w:shd w:val="clear" w:color="auto" w:fill="FFFFFF"/>
            <w:rPrChange w:id="137" w:author="Ralf Giermann" w:date="2023-07-11T14:59:00Z">
              <w:rPr>
                <w:rFonts w:asciiTheme="minorHAnsi" w:hAnsiTheme="minorHAnsi" w:cstheme="minorHAnsi"/>
                <w:color w:val="222222"/>
                <w:sz w:val="24"/>
                <w:szCs w:val="24"/>
                <w:shd w:val="clear" w:color="auto" w:fill="FFFFFF"/>
              </w:rPr>
            </w:rPrChange>
          </w:rPr>
          <w:delText>biete</w:delText>
        </w:r>
      </w:del>
      <w:ins w:id="138" w:author="Ralf Giermann" w:date="2023-07-11T13:43:00Z">
        <w:r w:rsidR="00565FA0" w:rsidRPr="00C03335">
          <w:rPr>
            <w:rFonts w:asciiTheme="minorHAnsi" w:hAnsiTheme="minorHAnsi" w:cstheme="minorHAnsi"/>
            <w:color w:val="000000" w:themeColor="text1"/>
            <w:sz w:val="24"/>
            <w:szCs w:val="24"/>
            <w:shd w:val="clear" w:color="auto" w:fill="FFFFFF"/>
            <w:rPrChange w:id="139" w:author="Ralf Giermann" w:date="2023-07-11T14:59:00Z">
              <w:rPr>
                <w:rFonts w:asciiTheme="minorHAnsi" w:hAnsiTheme="minorHAnsi" w:cstheme="minorHAnsi"/>
                <w:color w:val="222222"/>
                <w:sz w:val="24"/>
                <w:szCs w:val="24"/>
                <w:shd w:val="clear" w:color="auto" w:fill="FFFFFF"/>
              </w:rPr>
            </w:rPrChange>
          </w:rPr>
          <w:t>in ländlichen Regionen</w:t>
        </w:r>
      </w:ins>
      <w:ins w:id="140" w:author="Ralf Giermann" w:date="2023-07-11T14:01:00Z">
        <w:r w:rsidR="00565FA0" w:rsidRPr="00C03335">
          <w:rPr>
            <w:rFonts w:asciiTheme="minorHAnsi" w:hAnsiTheme="minorHAnsi" w:cstheme="minorHAnsi"/>
            <w:color w:val="000000" w:themeColor="text1"/>
            <w:sz w:val="24"/>
            <w:szCs w:val="24"/>
            <w:shd w:val="clear" w:color="auto" w:fill="FFFFFF"/>
            <w:rPrChange w:id="141" w:author="Ralf Giermann" w:date="2023-07-11T14:59:00Z">
              <w:rPr>
                <w:rFonts w:asciiTheme="minorHAnsi" w:hAnsiTheme="minorHAnsi" w:cstheme="minorHAnsi"/>
                <w:color w:val="222222"/>
                <w:sz w:val="24"/>
                <w:szCs w:val="24"/>
                <w:shd w:val="clear" w:color="auto" w:fill="FFFFFF"/>
              </w:rPr>
            </w:rPrChange>
          </w:rPr>
          <w:t xml:space="preserve"> würden sie aber zu Unterversorgung führen</w:t>
        </w:r>
      </w:ins>
      <w:r w:rsidR="00CD40D5" w:rsidRPr="00C03335">
        <w:rPr>
          <w:rFonts w:asciiTheme="minorHAnsi" w:hAnsiTheme="minorHAnsi" w:cstheme="minorHAnsi"/>
          <w:color w:val="000000" w:themeColor="text1"/>
          <w:sz w:val="24"/>
          <w:szCs w:val="24"/>
          <w:shd w:val="clear" w:color="auto" w:fill="FFFFFF"/>
          <w:rPrChange w:id="142" w:author="Ralf Giermann" w:date="2023-07-11T14:59:00Z">
            <w:rPr>
              <w:rFonts w:asciiTheme="minorHAnsi" w:hAnsiTheme="minorHAnsi" w:cstheme="minorHAnsi"/>
              <w:color w:val="222222"/>
              <w:sz w:val="24"/>
              <w:szCs w:val="24"/>
              <w:shd w:val="clear" w:color="auto" w:fill="FFFFFF"/>
            </w:rPr>
          </w:rPrChange>
        </w:rPr>
        <w:t xml:space="preserve">. </w:t>
      </w:r>
      <w:del w:id="143" w:author="Ralf Giermann" w:date="2023-07-11T12:02:00Z">
        <w:r w:rsidR="00CD40D5" w:rsidRPr="00C03335" w:rsidDel="004E17D3">
          <w:rPr>
            <w:rFonts w:asciiTheme="minorHAnsi" w:hAnsiTheme="minorHAnsi" w:cstheme="minorHAnsi"/>
            <w:color w:val="000000" w:themeColor="text1"/>
            <w:sz w:val="24"/>
            <w:szCs w:val="24"/>
            <w:shd w:val="clear" w:color="auto" w:fill="FFFFFF"/>
            <w:rPrChange w:id="144" w:author="Ralf Giermann" w:date="2023-07-11T14:59:00Z">
              <w:rPr>
                <w:rFonts w:asciiTheme="minorHAnsi" w:hAnsiTheme="minorHAnsi" w:cstheme="minorHAnsi"/>
                <w:color w:val="222222"/>
                <w:sz w:val="24"/>
                <w:szCs w:val="24"/>
                <w:shd w:val="clear" w:color="auto" w:fill="FFFFFF"/>
              </w:rPr>
            </w:rPrChange>
          </w:rPr>
          <w:delText xml:space="preserve">Eine Umsetzung der Reformideen </w:delText>
        </w:r>
        <w:r w:rsidRPr="00C03335" w:rsidDel="004E17D3">
          <w:rPr>
            <w:rFonts w:asciiTheme="minorHAnsi" w:hAnsiTheme="minorHAnsi" w:cstheme="minorHAnsi"/>
            <w:color w:val="000000" w:themeColor="text1"/>
            <w:sz w:val="24"/>
            <w:szCs w:val="24"/>
            <w:shd w:val="clear" w:color="auto" w:fill="FFFFFF"/>
            <w:rPrChange w:id="145" w:author="Ralf Giermann" w:date="2023-07-11T14:59:00Z">
              <w:rPr>
                <w:rFonts w:asciiTheme="minorHAnsi" w:hAnsiTheme="minorHAnsi" w:cstheme="minorHAnsi"/>
                <w:color w:val="222222"/>
                <w:sz w:val="24"/>
                <w:szCs w:val="24"/>
                <w:shd w:val="clear" w:color="auto" w:fill="FFFFFF"/>
              </w:rPr>
            </w:rPrChange>
          </w:rPr>
          <w:delText>sei</w:delText>
        </w:r>
        <w:r w:rsidR="00CD40D5" w:rsidRPr="00C03335" w:rsidDel="004E17D3">
          <w:rPr>
            <w:rFonts w:asciiTheme="minorHAnsi" w:hAnsiTheme="minorHAnsi" w:cstheme="minorHAnsi"/>
            <w:color w:val="000000" w:themeColor="text1"/>
            <w:sz w:val="24"/>
            <w:szCs w:val="24"/>
            <w:shd w:val="clear" w:color="auto" w:fill="FFFFFF"/>
            <w:rPrChange w:id="146" w:author="Ralf Giermann" w:date="2023-07-11T14:59:00Z">
              <w:rPr>
                <w:rFonts w:asciiTheme="minorHAnsi" w:hAnsiTheme="minorHAnsi" w:cstheme="minorHAnsi"/>
                <w:color w:val="222222"/>
                <w:sz w:val="24"/>
                <w:szCs w:val="24"/>
                <w:shd w:val="clear" w:color="auto" w:fill="FFFFFF"/>
              </w:rPr>
            </w:rPrChange>
          </w:rPr>
          <w:delText xml:space="preserve"> </w:delText>
        </w:r>
        <w:r w:rsidRPr="00C03335" w:rsidDel="004E17D3">
          <w:rPr>
            <w:rFonts w:asciiTheme="minorHAnsi" w:hAnsiTheme="minorHAnsi" w:cstheme="minorHAnsi"/>
            <w:color w:val="000000" w:themeColor="text1"/>
            <w:sz w:val="24"/>
            <w:szCs w:val="24"/>
            <w:rPrChange w:id="147" w:author="Ralf Giermann" w:date="2023-07-11T14:59:00Z">
              <w:rPr>
                <w:rFonts w:asciiTheme="minorHAnsi" w:hAnsiTheme="minorHAnsi" w:cstheme="minorHAnsi"/>
                <w:sz w:val="24"/>
                <w:szCs w:val="24"/>
              </w:rPr>
            </w:rPrChange>
          </w:rPr>
          <w:delText xml:space="preserve">für </w:delText>
        </w:r>
        <w:r w:rsidR="00CD40D5" w:rsidRPr="00C03335" w:rsidDel="004E17D3">
          <w:rPr>
            <w:rFonts w:asciiTheme="minorHAnsi" w:hAnsiTheme="minorHAnsi" w:cstheme="minorHAnsi"/>
            <w:color w:val="000000" w:themeColor="text1"/>
            <w:sz w:val="24"/>
            <w:szCs w:val="24"/>
            <w:rPrChange w:id="148" w:author="Ralf Giermann" w:date="2023-07-11T14:59:00Z">
              <w:rPr>
                <w:rFonts w:asciiTheme="minorHAnsi" w:hAnsiTheme="minorHAnsi" w:cstheme="minorHAnsi"/>
                <w:sz w:val="24"/>
                <w:szCs w:val="24"/>
              </w:rPr>
            </w:rPrChange>
          </w:rPr>
          <w:delText xml:space="preserve">die </w:delText>
        </w:r>
        <w:r w:rsidRPr="00C03335" w:rsidDel="004E17D3">
          <w:rPr>
            <w:rFonts w:asciiTheme="minorHAnsi" w:hAnsiTheme="minorHAnsi" w:cstheme="minorHAnsi"/>
            <w:color w:val="000000" w:themeColor="text1"/>
            <w:sz w:val="24"/>
            <w:szCs w:val="24"/>
            <w:rPrChange w:id="149" w:author="Ralf Giermann" w:date="2023-07-11T14:59:00Z">
              <w:rPr>
                <w:rFonts w:asciiTheme="minorHAnsi" w:hAnsiTheme="minorHAnsi" w:cstheme="minorHAnsi"/>
                <w:sz w:val="24"/>
                <w:szCs w:val="24"/>
              </w:rPr>
            </w:rPrChange>
          </w:rPr>
          <w:delText>Krankenh</w:delText>
        </w:r>
        <w:r w:rsidR="00354039" w:rsidRPr="00C03335" w:rsidDel="004E17D3">
          <w:rPr>
            <w:rFonts w:asciiTheme="minorHAnsi" w:hAnsiTheme="minorHAnsi" w:cstheme="minorHAnsi"/>
            <w:color w:val="000000" w:themeColor="text1"/>
            <w:sz w:val="24"/>
            <w:szCs w:val="24"/>
            <w:rPrChange w:id="150" w:author="Ralf Giermann" w:date="2023-07-11T14:59:00Z">
              <w:rPr>
                <w:rFonts w:asciiTheme="minorHAnsi" w:hAnsiTheme="minorHAnsi" w:cstheme="minorHAnsi"/>
                <w:sz w:val="24"/>
                <w:szCs w:val="24"/>
              </w:rPr>
            </w:rPrChange>
          </w:rPr>
          <w:delText>äuser</w:delText>
        </w:r>
        <w:r w:rsidRPr="00C03335" w:rsidDel="004E17D3">
          <w:rPr>
            <w:rFonts w:asciiTheme="minorHAnsi" w:hAnsiTheme="minorHAnsi" w:cstheme="minorHAnsi"/>
            <w:color w:val="000000" w:themeColor="text1"/>
            <w:sz w:val="24"/>
            <w:szCs w:val="24"/>
            <w:rPrChange w:id="151" w:author="Ralf Giermann" w:date="2023-07-11T14:59:00Z">
              <w:rPr>
                <w:rFonts w:asciiTheme="minorHAnsi" w:hAnsiTheme="minorHAnsi" w:cstheme="minorHAnsi"/>
                <w:sz w:val="24"/>
                <w:szCs w:val="24"/>
              </w:rPr>
            </w:rPrChange>
          </w:rPr>
          <w:delText xml:space="preserve"> wie ein Kopfsprung in unbekannte Gewässer, da der Bund durch die Kombination von Vorhaltefinanzierung und Leistungsgruppen indirekt in Krankenhausplanung </w:delText>
        </w:r>
        <w:r w:rsidR="00354039" w:rsidRPr="00C03335" w:rsidDel="004E17D3">
          <w:rPr>
            <w:rFonts w:asciiTheme="minorHAnsi" w:hAnsiTheme="minorHAnsi" w:cstheme="minorHAnsi"/>
            <w:color w:val="000000" w:themeColor="text1"/>
            <w:sz w:val="24"/>
            <w:szCs w:val="24"/>
            <w:rPrChange w:id="152" w:author="Ralf Giermann" w:date="2023-07-11T14:59:00Z">
              <w:rPr>
                <w:rFonts w:asciiTheme="minorHAnsi" w:hAnsiTheme="minorHAnsi" w:cstheme="minorHAnsi"/>
                <w:sz w:val="24"/>
                <w:szCs w:val="24"/>
              </w:rPr>
            </w:rPrChange>
          </w:rPr>
          <w:delText xml:space="preserve">der Länder </w:delText>
        </w:r>
        <w:r w:rsidRPr="00C03335" w:rsidDel="004E17D3">
          <w:rPr>
            <w:rFonts w:asciiTheme="minorHAnsi" w:hAnsiTheme="minorHAnsi" w:cstheme="minorHAnsi"/>
            <w:color w:val="000000" w:themeColor="text1"/>
            <w:sz w:val="24"/>
            <w:szCs w:val="24"/>
            <w:rPrChange w:id="153" w:author="Ralf Giermann" w:date="2023-07-11T14:59:00Z">
              <w:rPr>
                <w:rFonts w:asciiTheme="minorHAnsi" w:hAnsiTheme="minorHAnsi" w:cstheme="minorHAnsi"/>
                <w:sz w:val="24"/>
                <w:szCs w:val="24"/>
              </w:rPr>
            </w:rPrChange>
          </w:rPr>
          <w:delText xml:space="preserve">eingreife. </w:delText>
        </w:r>
      </w:del>
      <w:proofErr w:type="gramStart"/>
      <w:r w:rsidRPr="00C03335">
        <w:rPr>
          <w:rFonts w:asciiTheme="minorHAnsi" w:hAnsiTheme="minorHAnsi" w:cstheme="minorHAnsi"/>
          <w:color w:val="000000" w:themeColor="text1"/>
          <w:sz w:val="24"/>
          <w:szCs w:val="24"/>
          <w:shd w:val="clear" w:color="auto" w:fill="FFFFFF"/>
          <w:rPrChange w:id="154" w:author="Ralf Giermann" w:date="2023-07-11T14:59:00Z">
            <w:rPr>
              <w:rFonts w:asciiTheme="minorHAnsi" w:hAnsiTheme="minorHAnsi" w:cstheme="minorHAnsi"/>
              <w:color w:val="222222"/>
              <w:sz w:val="24"/>
              <w:szCs w:val="24"/>
              <w:shd w:val="clear" w:color="auto" w:fill="FFFFFF"/>
            </w:rPr>
          </w:rPrChange>
        </w:rPr>
        <w:t>Au</w:t>
      </w:r>
      <w:proofErr w:type="gramEnd"/>
      <w:del w:id="155" w:author="Ralf Giermann" w:date="2023-07-11T12:03:00Z">
        <w:r w:rsidRPr="00C03335" w:rsidDel="004E17D3">
          <w:rPr>
            <w:rFonts w:asciiTheme="minorHAnsi" w:hAnsiTheme="minorHAnsi" w:cstheme="minorHAnsi"/>
            <w:color w:val="000000" w:themeColor="text1"/>
            <w:sz w:val="24"/>
            <w:szCs w:val="24"/>
            <w:shd w:val="clear" w:color="auto" w:fill="FFFFFF"/>
            <w:rPrChange w:id="156" w:author="Ralf Giermann" w:date="2023-07-11T14:59:00Z">
              <w:rPr>
                <w:rFonts w:asciiTheme="minorHAnsi" w:hAnsiTheme="minorHAnsi" w:cstheme="minorHAnsi"/>
                <w:color w:val="222222"/>
                <w:sz w:val="24"/>
                <w:szCs w:val="24"/>
                <w:shd w:val="clear" w:color="auto" w:fill="FFFFFF"/>
              </w:rPr>
            </w:rPrChange>
          </w:rPr>
          <w:delText>ch</w:delText>
        </w:r>
      </w:del>
      <w:ins w:id="157" w:author="Ralf Giermann" w:date="2023-07-11T12:03:00Z">
        <w:r w:rsidR="004E17D3" w:rsidRPr="00C03335">
          <w:rPr>
            <w:rFonts w:asciiTheme="minorHAnsi" w:hAnsiTheme="minorHAnsi" w:cstheme="minorHAnsi"/>
            <w:color w:val="000000" w:themeColor="text1"/>
            <w:sz w:val="24"/>
            <w:szCs w:val="24"/>
            <w:shd w:val="clear" w:color="auto" w:fill="FFFFFF"/>
            <w:rPrChange w:id="158" w:author="Ralf Giermann" w:date="2023-07-11T14:59:00Z">
              <w:rPr>
                <w:rFonts w:asciiTheme="minorHAnsi" w:hAnsiTheme="minorHAnsi" w:cstheme="minorHAnsi"/>
                <w:color w:val="222222"/>
                <w:sz w:val="24"/>
                <w:szCs w:val="24"/>
                <w:shd w:val="clear" w:color="auto" w:fill="FFFFFF"/>
              </w:rPr>
            </w:rPrChange>
          </w:rPr>
          <w:t>ßerdem</w:t>
        </w:r>
      </w:ins>
      <w:r w:rsidRPr="00C03335">
        <w:rPr>
          <w:rFonts w:asciiTheme="minorHAnsi" w:hAnsiTheme="minorHAnsi" w:cstheme="minorHAnsi"/>
          <w:color w:val="000000" w:themeColor="text1"/>
          <w:sz w:val="24"/>
          <w:szCs w:val="24"/>
          <w:shd w:val="clear" w:color="auto" w:fill="FFFFFF"/>
          <w:rPrChange w:id="159" w:author="Ralf Giermann" w:date="2023-07-11T14:59:00Z">
            <w:rPr>
              <w:rFonts w:asciiTheme="minorHAnsi" w:hAnsiTheme="minorHAnsi" w:cstheme="minorHAnsi"/>
              <w:color w:val="222222"/>
              <w:sz w:val="24"/>
              <w:szCs w:val="24"/>
              <w:shd w:val="clear" w:color="auto" w:fill="FFFFFF"/>
            </w:rPr>
          </w:rPrChange>
        </w:rPr>
        <w:t xml:space="preserve"> seien die vorgesehenen Qualitätsvorgaben zu sehr auf Strukturen beschränkt und würden die wesentlich wichtigere Ergebnisqualität weitgehend unberücksichtigt lassen. Im Kern beinhalte das </w:t>
      </w:r>
      <w:del w:id="160" w:author="Ralf Giermann" w:date="2023-07-11T12:03:00Z">
        <w:r w:rsidRPr="00C03335" w:rsidDel="004E17D3">
          <w:rPr>
            <w:rFonts w:asciiTheme="minorHAnsi" w:hAnsiTheme="minorHAnsi" w:cstheme="minorHAnsi"/>
            <w:color w:val="000000" w:themeColor="text1"/>
            <w:sz w:val="24"/>
            <w:szCs w:val="24"/>
            <w:shd w:val="clear" w:color="auto" w:fill="FFFFFF"/>
            <w:rPrChange w:id="161" w:author="Ralf Giermann" w:date="2023-07-11T14:59:00Z">
              <w:rPr>
                <w:rFonts w:asciiTheme="minorHAnsi" w:hAnsiTheme="minorHAnsi" w:cstheme="minorHAnsi"/>
                <w:color w:val="222222"/>
                <w:sz w:val="24"/>
                <w:szCs w:val="24"/>
                <w:shd w:val="clear" w:color="auto" w:fill="FFFFFF"/>
              </w:rPr>
            </w:rPrChange>
          </w:rPr>
          <w:delText>BMG-</w:delText>
        </w:r>
      </w:del>
      <w:ins w:id="162" w:author="Ralf Giermann" w:date="2023-07-11T12:03:00Z">
        <w:r w:rsidR="004E17D3" w:rsidRPr="00C03335">
          <w:rPr>
            <w:rFonts w:asciiTheme="minorHAnsi" w:hAnsiTheme="minorHAnsi" w:cstheme="minorHAnsi"/>
            <w:color w:val="000000" w:themeColor="text1"/>
            <w:sz w:val="24"/>
            <w:szCs w:val="24"/>
            <w:shd w:val="clear" w:color="auto" w:fill="FFFFFF"/>
            <w:rPrChange w:id="163" w:author="Ralf Giermann" w:date="2023-07-11T14:59:00Z">
              <w:rPr>
                <w:rFonts w:asciiTheme="minorHAnsi" w:hAnsiTheme="minorHAnsi" w:cstheme="minorHAnsi"/>
                <w:color w:val="222222"/>
                <w:sz w:val="24"/>
                <w:szCs w:val="24"/>
                <w:shd w:val="clear" w:color="auto" w:fill="FFFFFF"/>
              </w:rPr>
            </w:rPrChange>
          </w:rPr>
          <w:t xml:space="preserve">vorgelegte </w:t>
        </w:r>
      </w:ins>
      <w:r w:rsidRPr="00C03335">
        <w:rPr>
          <w:rFonts w:asciiTheme="minorHAnsi" w:hAnsiTheme="minorHAnsi" w:cstheme="minorHAnsi"/>
          <w:color w:val="000000" w:themeColor="text1"/>
          <w:sz w:val="24"/>
          <w:szCs w:val="24"/>
          <w:shd w:val="clear" w:color="auto" w:fill="FFFFFF"/>
          <w:rPrChange w:id="164" w:author="Ralf Giermann" w:date="2023-07-11T14:59:00Z">
            <w:rPr>
              <w:rFonts w:asciiTheme="minorHAnsi" w:hAnsiTheme="minorHAnsi" w:cstheme="minorHAnsi"/>
              <w:color w:val="222222"/>
              <w:sz w:val="24"/>
              <w:szCs w:val="24"/>
              <w:shd w:val="clear" w:color="auto" w:fill="FFFFFF"/>
            </w:rPr>
          </w:rPrChange>
        </w:rPr>
        <w:t xml:space="preserve">Eckpunktepapier eine </w:t>
      </w:r>
      <w:r w:rsidRPr="00C03335">
        <w:rPr>
          <w:rFonts w:asciiTheme="minorHAnsi" w:hAnsiTheme="minorHAnsi" w:cstheme="minorHAnsi"/>
          <w:color w:val="000000" w:themeColor="text1"/>
          <w:sz w:val="24"/>
          <w:szCs w:val="24"/>
          <w:rPrChange w:id="165" w:author="Ralf Giermann" w:date="2023-07-11T14:59:00Z">
            <w:rPr>
              <w:rFonts w:asciiTheme="minorHAnsi" w:hAnsiTheme="minorHAnsi" w:cstheme="minorHAnsi"/>
              <w:sz w:val="24"/>
              <w:szCs w:val="24"/>
            </w:rPr>
          </w:rPrChange>
        </w:rPr>
        <w:t>Reduzierung der</w:t>
      </w:r>
      <w:r w:rsidR="00354039" w:rsidRPr="00C03335">
        <w:rPr>
          <w:rFonts w:asciiTheme="minorHAnsi" w:hAnsiTheme="minorHAnsi" w:cstheme="minorHAnsi"/>
          <w:color w:val="000000" w:themeColor="text1"/>
          <w:sz w:val="24"/>
          <w:szCs w:val="24"/>
          <w:rPrChange w:id="166" w:author="Ralf Giermann" w:date="2023-07-11T14:59:00Z">
            <w:rPr>
              <w:rFonts w:asciiTheme="minorHAnsi" w:hAnsiTheme="minorHAnsi" w:cstheme="minorHAnsi"/>
              <w:sz w:val="24"/>
              <w:szCs w:val="24"/>
            </w:rPr>
          </w:rPrChange>
        </w:rPr>
        <w:t xml:space="preserve"> Patientenzahlen im</w:t>
      </w:r>
      <w:r w:rsidRPr="00C03335">
        <w:rPr>
          <w:rFonts w:asciiTheme="minorHAnsi" w:hAnsiTheme="minorHAnsi" w:cstheme="minorHAnsi"/>
          <w:color w:val="000000" w:themeColor="text1"/>
          <w:sz w:val="24"/>
          <w:szCs w:val="24"/>
          <w:rPrChange w:id="167" w:author="Ralf Giermann" w:date="2023-07-11T14:59:00Z">
            <w:rPr>
              <w:rFonts w:asciiTheme="minorHAnsi" w:hAnsiTheme="minorHAnsi" w:cstheme="minorHAnsi"/>
              <w:sz w:val="24"/>
              <w:szCs w:val="24"/>
            </w:rPr>
          </w:rPrChange>
        </w:rPr>
        <w:t xml:space="preserve"> Krankenhaus „um jeden Preis“. Die Kombination von Kapazitätsreduzierung und Vorhaltefinanzierung werde letztlich dazu führen, dass sich die Wartelisten für medizinisch notwendige Behandlung schmerzhaft </w:t>
      </w:r>
      <w:r w:rsidR="00354039" w:rsidRPr="00C03335">
        <w:rPr>
          <w:rFonts w:asciiTheme="minorHAnsi" w:hAnsiTheme="minorHAnsi" w:cstheme="minorHAnsi"/>
          <w:color w:val="000000" w:themeColor="text1"/>
          <w:sz w:val="24"/>
          <w:szCs w:val="24"/>
          <w:rPrChange w:id="168" w:author="Ralf Giermann" w:date="2023-07-11T14:59:00Z">
            <w:rPr>
              <w:rFonts w:asciiTheme="minorHAnsi" w:hAnsiTheme="minorHAnsi" w:cstheme="minorHAnsi"/>
              <w:sz w:val="24"/>
              <w:szCs w:val="24"/>
            </w:rPr>
          </w:rPrChange>
        </w:rPr>
        <w:t>verlängern</w:t>
      </w:r>
      <w:r w:rsidRPr="00C03335">
        <w:rPr>
          <w:rFonts w:asciiTheme="minorHAnsi" w:hAnsiTheme="minorHAnsi" w:cstheme="minorHAnsi"/>
          <w:color w:val="000000" w:themeColor="text1"/>
          <w:sz w:val="24"/>
          <w:szCs w:val="24"/>
          <w:rPrChange w:id="169" w:author="Ralf Giermann" w:date="2023-07-11T14:59:00Z">
            <w:rPr>
              <w:rFonts w:asciiTheme="minorHAnsi" w:hAnsiTheme="minorHAnsi" w:cstheme="minorHAnsi"/>
              <w:sz w:val="24"/>
              <w:szCs w:val="24"/>
            </w:rPr>
          </w:rPrChange>
        </w:rPr>
        <w:t xml:space="preserve">. Der BDPK </w:t>
      </w:r>
      <w:r w:rsidR="00CD40D5" w:rsidRPr="00C03335">
        <w:rPr>
          <w:rFonts w:asciiTheme="minorHAnsi" w:hAnsiTheme="minorHAnsi" w:cstheme="minorHAnsi"/>
          <w:color w:val="000000" w:themeColor="text1"/>
          <w:sz w:val="24"/>
          <w:szCs w:val="24"/>
          <w:rPrChange w:id="170" w:author="Ralf Giermann" w:date="2023-07-11T14:59:00Z">
            <w:rPr>
              <w:rFonts w:asciiTheme="minorHAnsi" w:hAnsiTheme="minorHAnsi" w:cstheme="minorHAnsi"/>
              <w:sz w:val="24"/>
              <w:szCs w:val="24"/>
            </w:rPr>
          </w:rPrChange>
        </w:rPr>
        <w:t>hat</w:t>
      </w:r>
      <w:r w:rsidRPr="00C03335">
        <w:rPr>
          <w:rFonts w:asciiTheme="minorHAnsi" w:hAnsiTheme="minorHAnsi" w:cstheme="minorHAnsi"/>
          <w:color w:val="000000" w:themeColor="text1"/>
          <w:sz w:val="24"/>
          <w:szCs w:val="24"/>
          <w:rPrChange w:id="171" w:author="Ralf Giermann" w:date="2023-07-11T14:59:00Z">
            <w:rPr>
              <w:rFonts w:asciiTheme="minorHAnsi" w:hAnsiTheme="minorHAnsi" w:cstheme="minorHAnsi"/>
              <w:sz w:val="24"/>
              <w:szCs w:val="24"/>
            </w:rPr>
          </w:rPrChange>
        </w:rPr>
        <w:t xml:space="preserve"> außerdem</w:t>
      </w:r>
      <w:r w:rsidR="00CD40D5" w:rsidRPr="00C03335">
        <w:rPr>
          <w:rFonts w:asciiTheme="minorHAnsi" w:hAnsiTheme="minorHAnsi" w:cstheme="minorHAnsi"/>
          <w:color w:val="000000" w:themeColor="text1"/>
          <w:sz w:val="24"/>
          <w:szCs w:val="24"/>
          <w:rPrChange w:id="172" w:author="Ralf Giermann" w:date="2023-07-11T14:59:00Z">
            <w:rPr>
              <w:rFonts w:asciiTheme="minorHAnsi" w:hAnsiTheme="minorHAnsi" w:cstheme="minorHAnsi"/>
              <w:sz w:val="24"/>
              <w:szCs w:val="24"/>
            </w:rPr>
          </w:rPrChange>
        </w:rPr>
        <w:t xml:space="preserve"> Zweifel</w:t>
      </w:r>
      <w:r w:rsidRPr="00C03335">
        <w:rPr>
          <w:rFonts w:asciiTheme="minorHAnsi" w:hAnsiTheme="minorHAnsi" w:cstheme="minorHAnsi"/>
          <w:color w:val="000000" w:themeColor="text1"/>
          <w:sz w:val="24"/>
          <w:szCs w:val="24"/>
          <w:rPrChange w:id="173" w:author="Ralf Giermann" w:date="2023-07-11T14:59:00Z">
            <w:rPr>
              <w:rFonts w:asciiTheme="minorHAnsi" w:hAnsiTheme="minorHAnsi" w:cstheme="minorHAnsi"/>
              <w:sz w:val="24"/>
              <w:szCs w:val="24"/>
            </w:rPr>
          </w:rPrChange>
        </w:rPr>
        <w:t xml:space="preserve">, </w:t>
      </w:r>
      <w:r w:rsidR="00CD40D5" w:rsidRPr="00C03335">
        <w:rPr>
          <w:rFonts w:asciiTheme="minorHAnsi" w:hAnsiTheme="minorHAnsi" w:cstheme="minorHAnsi"/>
          <w:color w:val="000000" w:themeColor="text1"/>
          <w:sz w:val="24"/>
          <w:szCs w:val="24"/>
          <w:rPrChange w:id="174" w:author="Ralf Giermann" w:date="2023-07-11T14:59:00Z">
            <w:rPr>
              <w:rFonts w:asciiTheme="minorHAnsi" w:hAnsiTheme="minorHAnsi" w:cstheme="minorHAnsi"/>
              <w:sz w:val="24"/>
              <w:szCs w:val="24"/>
            </w:rPr>
          </w:rPrChange>
        </w:rPr>
        <w:t>ob</w:t>
      </w:r>
      <w:r w:rsidRPr="00C03335">
        <w:rPr>
          <w:rFonts w:asciiTheme="minorHAnsi" w:hAnsiTheme="minorHAnsi" w:cstheme="minorHAnsi"/>
          <w:color w:val="000000" w:themeColor="text1"/>
          <w:sz w:val="24"/>
          <w:szCs w:val="24"/>
          <w:rPrChange w:id="175" w:author="Ralf Giermann" w:date="2023-07-11T14:59:00Z">
            <w:rPr>
              <w:rFonts w:asciiTheme="minorHAnsi" w:hAnsiTheme="minorHAnsi" w:cstheme="minorHAnsi"/>
              <w:sz w:val="24"/>
              <w:szCs w:val="24"/>
            </w:rPr>
          </w:rPrChange>
        </w:rPr>
        <w:t xml:space="preserve"> die erhoffte ökonomische Entlastung </w:t>
      </w:r>
      <w:r w:rsidR="00CD40D5" w:rsidRPr="00C03335">
        <w:rPr>
          <w:rFonts w:asciiTheme="minorHAnsi" w:hAnsiTheme="minorHAnsi" w:cstheme="minorHAnsi"/>
          <w:color w:val="000000" w:themeColor="text1"/>
          <w:sz w:val="24"/>
          <w:szCs w:val="24"/>
          <w:rPrChange w:id="176" w:author="Ralf Giermann" w:date="2023-07-11T14:59:00Z">
            <w:rPr>
              <w:rFonts w:asciiTheme="minorHAnsi" w:hAnsiTheme="minorHAnsi" w:cstheme="minorHAnsi"/>
              <w:sz w:val="24"/>
              <w:szCs w:val="24"/>
            </w:rPr>
          </w:rPrChange>
        </w:rPr>
        <w:t xml:space="preserve">der Kliniken </w:t>
      </w:r>
      <w:r w:rsidRPr="00C03335">
        <w:rPr>
          <w:rFonts w:asciiTheme="minorHAnsi" w:hAnsiTheme="minorHAnsi" w:cstheme="minorHAnsi"/>
          <w:color w:val="000000" w:themeColor="text1"/>
          <w:sz w:val="24"/>
          <w:szCs w:val="24"/>
          <w:rPrChange w:id="177" w:author="Ralf Giermann" w:date="2023-07-11T14:59:00Z">
            <w:rPr>
              <w:rFonts w:asciiTheme="minorHAnsi" w:hAnsiTheme="minorHAnsi" w:cstheme="minorHAnsi"/>
              <w:sz w:val="24"/>
              <w:szCs w:val="24"/>
            </w:rPr>
          </w:rPrChange>
        </w:rPr>
        <w:t xml:space="preserve">eintritt, </w:t>
      </w:r>
      <w:r w:rsidR="00CD40D5" w:rsidRPr="00C03335">
        <w:rPr>
          <w:rFonts w:asciiTheme="minorHAnsi" w:hAnsiTheme="minorHAnsi" w:cstheme="minorHAnsi"/>
          <w:color w:val="000000" w:themeColor="text1"/>
          <w:sz w:val="24"/>
          <w:szCs w:val="24"/>
          <w:rPrChange w:id="178" w:author="Ralf Giermann" w:date="2023-07-11T14:59:00Z">
            <w:rPr>
              <w:rFonts w:asciiTheme="minorHAnsi" w:hAnsiTheme="minorHAnsi" w:cstheme="minorHAnsi"/>
              <w:sz w:val="24"/>
              <w:szCs w:val="24"/>
            </w:rPr>
          </w:rPrChange>
        </w:rPr>
        <w:t xml:space="preserve">da mit </w:t>
      </w:r>
      <w:del w:id="179" w:author="Ralf Giermann" w:date="2023-06-27T17:23:00Z">
        <w:r w:rsidR="00354039" w:rsidRPr="00C03335" w:rsidDel="00D86CD1">
          <w:rPr>
            <w:rFonts w:asciiTheme="minorHAnsi" w:hAnsiTheme="minorHAnsi" w:cstheme="minorHAnsi"/>
            <w:color w:val="000000" w:themeColor="text1"/>
            <w:sz w:val="24"/>
            <w:szCs w:val="24"/>
            <w:rPrChange w:id="180" w:author="Ralf Giermann" w:date="2023-07-11T14:59:00Z">
              <w:rPr>
                <w:rFonts w:asciiTheme="minorHAnsi" w:hAnsiTheme="minorHAnsi" w:cstheme="minorHAnsi"/>
                <w:sz w:val="24"/>
                <w:szCs w:val="24"/>
              </w:rPr>
            </w:rPrChange>
          </w:rPr>
          <w:delText xml:space="preserve">die </w:delText>
        </w:r>
      </w:del>
      <w:ins w:id="181" w:author="Ralf Giermann" w:date="2023-06-27T17:23:00Z">
        <w:r w:rsidR="00D86CD1" w:rsidRPr="00C03335">
          <w:rPr>
            <w:rFonts w:asciiTheme="minorHAnsi" w:hAnsiTheme="minorHAnsi" w:cstheme="minorHAnsi"/>
            <w:color w:val="000000" w:themeColor="text1"/>
            <w:sz w:val="24"/>
            <w:szCs w:val="24"/>
            <w:rPrChange w:id="182" w:author="Ralf Giermann" w:date="2023-07-11T14:59:00Z">
              <w:rPr>
                <w:rFonts w:asciiTheme="minorHAnsi" w:hAnsiTheme="minorHAnsi" w:cstheme="minorHAnsi"/>
                <w:sz w:val="24"/>
                <w:szCs w:val="24"/>
              </w:rPr>
            </w:rPrChange>
          </w:rPr>
          <w:t xml:space="preserve">der </w:t>
        </w:r>
      </w:ins>
      <w:r w:rsidR="00CD40D5" w:rsidRPr="00C03335">
        <w:rPr>
          <w:rFonts w:asciiTheme="minorHAnsi" w:hAnsiTheme="minorHAnsi" w:cstheme="minorHAnsi"/>
          <w:color w:val="000000" w:themeColor="text1"/>
          <w:sz w:val="24"/>
          <w:szCs w:val="24"/>
          <w:rPrChange w:id="183" w:author="Ralf Giermann" w:date="2023-07-11T14:59:00Z">
            <w:rPr>
              <w:rFonts w:asciiTheme="minorHAnsi" w:hAnsiTheme="minorHAnsi" w:cstheme="minorHAnsi"/>
              <w:sz w:val="24"/>
              <w:szCs w:val="24"/>
            </w:rPr>
          </w:rPrChange>
        </w:rPr>
        <w:t xml:space="preserve">Reform </w:t>
      </w:r>
      <w:r w:rsidR="00354039" w:rsidRPr="00C03335">
        <w:rPr>
          <w:rFonts w:asciiTheme="minorHAnsi" w:hAnsiTheme="minorHAnsi" w:cstheme="minorHAnsi"/>
          <w:color w:val="000000" w:themeColor="text1"/>
          <w:sz w:val="24"/>
          <w:szCs w:val="24"/>
          <w:rPrChange w:id="184" w:author="Ralf Giermann" w:date="2023-07-11T14:59:00Z">
            <w:rPr>
              <w:rFonts w:asciiTheme="minorHAnsi" w:hAnsiTheme="minorHAnsi" w:cstheme="minorHAnsi"/>
              <w:sz w:val="24"/>
              <w:szCs w:val="24"/>
            </w:rPr>
          </w:rPrChange>
        </w:rPr>
        <w:t xml:space="preserve">den Krankenhäusern neue </w:t>
      </w:r>
      <w:r w:rsidR="00CD40D5" w:rsidRPr="00C03335">
        <w:rPr>
          <w:rFonts w:asciiTheme="minorHAnsi" w:hAnsiTheme="minorHAnsi" w:cstheme="minorHAnsi"/>
          <w:color w:val="000000" w:themeColor="text1"/>
          <w:sz w:val="24"/>
          <w:szCs w:val="24"/>
          <w:rPrChange w:id="185" w:author="Ralf Giermann" w:date="2023-07-11T14:59:00Z">
            <w:rPr>
              <w:rFonts w:asciiTheme="minorHAnsi" w:hAnsiTheme="minorHAnsi" w:cstheme="minorHAnsi"/>
              <w:sz w:val="24"/>
              <w:szCs w:val="24"/>
            </w:rPr>
          </w:rPrChange>
        </w:rPr>
        <w:t xml:space="preserve">kostenverursachende </w:t>
      </w:r>
      <w:r w:rsidR="00354039" w:rsidRPr="00C03335">
        <w:rPr>
          <w:rFonts w:asciiTheme="minorHAnsi" w:hAnsiTheme="minorHAnsi" w:cstheme="minorHAnsi"/>
          <w:color w:val="000000" w:themeColor="text1"/>
          <w:sz w:val="24"/>
          <w:szCs w:val="24"/>
          <w:rPrChange w:id="186" w:author="Ralf Giermann" w:date="2023-07-11T14:59:00Z">
            <w:rPr>
              <w:rFonts w:asciiTheme="minorHAnsi" w:hAnsiTheme="minorHAnsi" w:cstheme="minorHAnsi"/>
              <w:sz w:val="24"/>
              <w:szCs w:val="24"/>
            </w:rPr>
          </w:rPrChange>
        </w:rPr>
        <w:t>Struktura</w:t>
      </w:r>
      <w:r w:rsidR="00CD40D5" w:rsidRPr="00C03335">
        <w:rPr>
          <w:rFonts w:asciiTheme="minorHAnsi" w:hAnsiTheme="minorHAnsi" w:cstheme="minorHAnsi"/>
          <w:color w:val="000000" w:themeColor="text1"/>
          <w:sz w:val="24"/>
          <w:szCs w:val="24"/>
          <w:rPrChange w:id="187" w:author="Ralf Giermann" w:date="2023-07-11T14:59:00Z">
            <w:rPr>
              <w:rFonts w:asciiTheme="minorHAnsi" w:hAnsiTheme="minorHAnsi" w:cstheme="minorHAnsi"/>
              <w:sz w:val="24"/>
              <w:szCs w:val="24"/>
            </w:rPr>
          </w:rPrChange>
        </w:rPr>
        <w:t xml:space="preserve">nforderungen </w:t>
      </w:r>
      <w:r w:rsidR="00354039" w:rsidRPr="00C03335">
        <w:rPr>
          <w:rFonts w:asciiTheme="minorHAnsi" w:hAnsiTheme="minorHAnsi" w:cstheme="minorHAnsi"/>
          <w:color w:val="000000" w:themeColor="text1"/>
          <w:sz w:val="24"/>
          <w:szCs w:val="24"/>
          <w:rPrChange w:id="188" w:author="Ralf Giermann" w:date="2023-07-11T14:59:00Z">
            <w:rPr>
              <w:rFonts w:asciiTheme="minorHAnsi" w:hAnsiTheme="minorHAnsi" w:cstheme="minorHAnsi"/>
              <w:sz w:val="24"/>
              <w:szCs w:val="24"/>
            </w:rPr>
          </w:rPrChange>
        </w:rPr>
        <w:t>auferleg</w:t>
      </w:r>
      <w:ins w:id="189" w:author="Ralf Giermann" w:date="2023-06-27T17:23:00Z">
        <w:r w:rsidR="00D86CD1" w:rsidRPr="00C03335">
          <w:rPr>
            <w:rFonts w:asciiTheme="minorHAnsi" w:hAnsiTheme="minorHAnsi" w:cstheme="minorHAnsi"/>
            <w:color w:val="000000" w:themeColor="text1"/>
            <w:sz w:val="24"/>
            <w:szCs w:val="24"/>
            <w:rPrChange w:id="190" w:author="Ralf Giermann" w:date="2023-07-11T14:59:00Z">
              <w:rPr>
                <w:rFonts w:asciiTheme="minorHAnsi" w:hAnsiTheme="minorHAnsi" w:cstheme="minorHAnsi"/>
                <w:sz w:val="24"/>
                <w:szCs w:val="24"/>
              </w:rPr>
            </w:rPrChange>
          </w:rPr>
          <w:t>t</w:t>
        </w:r>
      </w:ins>
      <w:del w:id="191" w:author="Ralf Giermann" w:date="2023-06-27T17:23:00Z">
        <w:r w:rsidR="00354039" w:rsidRPr="00C03335" w:rsidDel="00D86CD1">
          <w:rPr>
            <w:rFonts w:asciiTheme="minorHAnsi" w:hAnsiTheme="minorHAnsi" w:cstheme="minorHAnsi"/>
            <w:color w:val="000000" w:themeColor="text1"/>
            <w:sz w:val="24"/>
            <w:szCs w:val="24"/>
            <w:rPrChange w:id="192" w:author="Ralf Giermann" w:date="2023-07-11T14:59:00Z">
              <w:rPr>
                <w:rFonts w:asciiTheme="minorHAnsi" w:hAnsiTheme="minorHAnsi" w:cstheme="minorHAnsi"/>
                <w:sz w:val="24"/>
                <w:szCs w:val="24"/>
              </w:rPr>
            </w:rPrChange>
          </w:rPr>
          <w:delText>e</w:delText>
        </w:r>
      </w:del>
      <w:r w:rsidR="00354039" w:rsidRPr="00C03335">
        <w:rPr>
          <w:rFonts w:asciiTheme="minorHAnsi" w:hAnsiTheme="minorHAnsi" w:cstheme="minorHAnsi"/>
          <w:color w:val="000000" w:themeColor="text1"/>
          <w:sz w:val="24"/>
          <w:szCs w:val="24"/>
          <w:rPrChange w:id="193" w:author="Ralf Giermann" w:date="2023-07-11T14:59:00Z">
            <w:rPr>
              <w:rFonts w:asciiTheme="minorHAnsi" w:hAnsiTheme="minorHAnsi" w:cstheme="minorHAnsi"/>
              <w:sz w:val="24"/>
              <w:szCs w:val="24"/>
            </w:rPr>
          </w:rPrChange>
        </w:rPr>
        <w:t xml:space="preserve"> </w:t>
      </w:r>
      <w:ins w:id="194" w:author="Ralf Giermann" w:date="2023-06-27T17:27:00Z">
        <w:r w:rsidR="00D86CD1" w:rsidRPr="00C03335">
          <w:rPr>
            <w:rFonts w:asciiTheme="minorHAnsi" w:hAnsiTheme="minorHAnsi" w:cstheme="minorHAnsi"/>
            <w:color w:val="000000" w:themeColor="text1"/>
            <w:sz w:val="24"/>
            <w:szCs w:val="24"/>
            <w:rPrChange w:id="195" w:author="Ralf Giermann" w:date="2023-07-11T14:59:00Z">
              <w:rPr>
                <w:rFonts w:asciiTheme="minorHAnsi" w:hAnsiTheme="minorHAnsi" w:cstheme="minorHAnsi"/>
                <w:sz w:val="24"/>
                <w:szCs w:val="24"/>
              </w:rPr>
            </w:rPrChange>
          </w:rPr>
          <w:t xml:space="preserve">werden. </w:t>
        </w:r>
      </w:ins>
      <w:del w:id="196" w:author="Ralf Giermann" w:date="2023-06-27T17:27:00Z">
        <w:r w:rsidR="00CD40D5" w:rsidRPr="00C03335" w:rsidDel="00D86CD1">
          <w:rPr>
            <w:rFonts w:asciiTheme="minorHAnsi" w:hAnsiTheme="minorHAnsi" w:cstheme="minorHAnsi"/>
            <w:color w:val="000000" w:themeColor="text1"/>
            <w:sz w:val="24"/>
            <w:szCs w:val="24"/>
            <w:rPrChange w:id="197" w:author="Ralf Giermann" w:date="2023-07-11T14:59:00Z">
              <w:rPr>
                <w:rFonts w:asciiTheme="minorHAnsi" w:hAnsiTheme="minorHAnsi" w:cstheme="minorHAnsi"/>
                <w:sz w:val="24"/>
                <w:szCs w:val="24"/>
              </w:rPr>
            </w:rPrChange>
          </w:rPr>
          <w:delText xml:space="preserve">und </w:delText>
        </w:r>
      </w:del>
      <w:del w:id="198" w:author="Ralf Giermann" w:date="2023-07-11T12:03:00Z">
        <w:r w:rsidR="00CD40D5" w:rsidRPr="00C03335" w:rsidDel="004E17D3">
          <w:rPr>
            <w:rFonts w:asciiTheme="minorHAnsi" w:hAnsiTheme="minorHAnsi" w:cstheme="minorHAnsi"/>
            <w:color w:val="000000" w:themeColor="text1"/>
            <w:sz w:val="24"/>
            <w:szCs w:val="24"/>
            <w:rPrChange w:id="199" w:author="Ralf Giermann" w:date="2023-07-11T14:59:00Z">
              <w:rPr>
                <w:rFonts w:asciiTheme="minorHAnsi" w:hAnsiTheme="minorHAnsi" w:cstheme="minorHAnsi"/>
                <w:sz w:val="24"/>
                <w:szCs w:val="24"/>
              </w:rPr>
            </w:rPrChange>
          </w:rPr>
          <w:delText xml:space="preserve">die meisten Krankenhäuser </w:delText>
        </w:r>
      </w:del>
      <w:del w:id="200" w:author="Ralf Giermann" w:date="2023-06-27T17:27:00Z">
        <w:r w:rsidR="00354039" w:rsidRPr="00C03335" w:rsidDel="00D86CD1">
          <w:rPr>
            <w:rFonts w:asciiTheme="minorHAnsi" w:hAnsiTheme="minorHAnsi" w:cstheme="minorHAnsi"/>
            <w:color w:val="000000" w:themeColor="text1"/>
            <w:sz w:val="24"/>
            <w:szCs w:val="24"/>
            <w:rPrChange w:id="201" w:author="Ralf Giermann" w:date="2023-07-11T14:59:00Z">
              <w:rPr>
                <w:rFonts w:asciiTheme="minorHAnsi" w:hAnsiTheme="minorHAnsi" w:cstheme="minorHAnsi"/>
                <w:sz w:val="24"/>
                <w:szCs w:val="24"/>
              </w:rPr>
            </w:rPrChange>
          </w:rPr>
          <w:delText xml:space="preserve">dafür </w:delText>
        </w:r>
      </w:del>
      <w:del w:id="202" w:author="Ralf Giermann" w:date="2023-07-11T12:03:00Z">
        <w:r w:rsidR="00CD40D5" w:rsidRPr="00C03335" w:rsidDel="004E17D3">
          <w:rPr>
            <w:rFonts w:asciiTheme="minorHAnsi" w:hAnsiTheme="minorHAnsi" w:cstheme="minorHAnsi"/>
            <w:color w:val="000000" w:themeColor="text1"/>
            <w:sz w:val="24"/>
            <w:szCs w:val="24"/>
            <w:rPrChange w:id="203" w:author="Ralf Giermann" w:date="2023-07-11T14:59:00Z">
              <w:rPr>
                <w:rFonts w:asciiTheme="minorHAnsi" w:hAnsiTheme="minorHAnsi" w:cstheme="minorHAnsi"/>
                <w:sz w:val="24"/>
                <w:szCs w:val="24"/>
              </w:rPr>
            </w:rPrChange>
          </w:rPr>
          <w:delText>zukünftig nicht mehr, sondern weniger Geld erhalten</w:delText>
        </w:r>
      </w:del>
      <w:del w:id="204" w:author="Ralf Giermann" w:date="2023-06-27T17:28:00Z">
        <w:r w:rsidR="00CD40D5" w:rsidRPr="00C03335" w:rsidDel="00D86CD1">
          <w:rPr>
            <w:rFonts w:asciiTheme="minorHAnsi" w:hAnsiTheme="minorHAnsi" w:cstheme="minorHAnsi"/>
            <w:color w:val="000000" w:themeColor="text1"/>
            <w:sz w:val="24"/>
            <w:szCs w:val="24"/>
            <w:rPrChange w:id="205" w:author="Ralf Giermann" w:date="2023-07-11T14:59:00Z">
              <w:rPr>
                <w:rFonts w:asciiTheme="minorHAnsi" w:hAnsiTheme="minorHAnsi" w:cstheme="minorHAnsi"/>
                <w:sz w:val="24"/>
                <w:szCs w:val="24"/>
              </w:rPr>
            </w:rPrChange>
          </w:rPr>
          <w:delText xml:space="preserve"> würden. </w:delText>
        </w:r>
        <w:r w:rsidR="00354039" w:rsidRPr="00C03335" w:rsidDel="00D86CD1">
          <w:rPr>
            <w:rFonts w:asciiTheme="minorHAnsi" w:hAnsiTheme="minorHAnsi" w:cstheme="minorHAnsi"/>
            <w:color w:val="000000" w:themeColor="text1"/>
            <w:sz w:val="24"/>
            <w:szCs w:val="24"/>
            <w:rPrChange w:id="206" w:author="Ralf Giermann" w:date="2023-07-11T14:59:00Z">
              <w:rPr>
                <w:rFonts w:asciiTheme="minorHAnsi" w:hAnsiTheme="minorHAnsi" w:cstheme="minorHAnsi"/>
                <w:sz w:val="24"/>
                <w:szCs w:val="24"/>
              </w:rPr>
            </w:rPrChange>
          </w:rPr>
          <w:delText>Denn</w:delText>
        </w:r>
        <w:r w:rsidR="00CD40D5" w:rsidRPr="00C03335" w:rsidDel="00D86CD1">
          <w:rPr>
            <w:rFonts w:asciiTheme="minorHAnsi" w:hAnsiTheme="minorHAnsi" w:cstheme="minorHAnsi"/>
            <w:color w:val="000000" w:themeColor="text1"/>
            <w:sz w:val="24"/>
            <w:szCs w:val="24"/>
            <w:rPrChange w:id="207" w:author="Ralf Giermann" w:date="2023-07-11T14:59:00Z">
              <w:rPr>
                <w:rFonts w:asciiTheme="minorHAnsi" w:hAnsiTheme="minorHAnsi" w:cstheme="minorHAnsi"/>
                <w:sz w:val="24"/>
                <w:szCs w:val="24"/>
              </w:rPr>
            </w:rPrChange>
          </w:rPr>
          <w:delText xml:space="preserve"> </w:delText>
        </w:r>
      </w:del>
      <w:del w:id="208" w:author="Ralf Giermann" w:date="2023-07-11T12:03:00Z">
        <w:r w:rsidR="00354039" w:rsidRPr="00C03335" w:rsidDel="004E17D3">
          <w:rPr>
            <w:rFonts w:asciiTheme="minorHAnsi" w:hAnsiTheme="minorHAnsi" w:cstheme="minorHAnsi"/>
            <w:color w:val="000000" w:themeColor="text1"/>
            <w:sz w:val="24"/>
            <w:szCs w:val="24"/>
            <w:rPrChange w:id="209" w:author="Ralf Giermann" w:date="2023-07-11T14:59:00Z">
              <w:rPr>
                <w:rFonts w:asciiTheme="minorHAnsi" w:hAnsiTheme="minorHAnsi" w:cstheme="minorHAnsi"/>
                <w:sz w:val="24"/>
                <w:szCs w:val="24"/>
              </w:rPr>
            </w:rPrChange>
          </w:rPr>
          <w:delText>die</w:delText>
        </w:r>
      </w:del>
      <w:del w:id="210" w:author="Ralf Giermann" w:date="2023-06-27T17:24:00Z">
        <w:r w:rsidR="00354039" w:rsidRPr="00C03335" w:rsidDel="00D86CD1">
          <w:rPr>
            <w:rFonts w:asciiTheme="minorHAnsi" w:hAnsiTheme="minorHAnsi" w:cstheme="minorHAnsi"/>
            <w:color w:val="000000" w:themeColor="text1"/>
            <w:sz w:val="24"/>
            <w:szCs w:val="24"/>
            <w:rPrChange w:id="211" w:author="Ralf Giermann" w:date="2023-07-11T14:59:00Z">
              <w:rPr>
                <w:rFonts w:asciiTheme="minorHAnsi" w:hAnsiTheme="minorHAnsi" w:cstheme="minorHAnsi"/>
                <w:sz w:val="24"/>
                <w:szCs w:val="24"/>
              </w:rPr>
            </w:rPrChange>
          </w:rPr>
          <w:delText xml:space="preserve"> </w:delText>
        </w:r>
        <w:r w:rsidR="00CD40D5" w:rsidRPr="00C03335" w:rsidDel="00D86CD1">
          <w:rPr>
            <w:rFonts w:asciiTheme="minorHAnsi" w:hAnsiTheme="minorHAnsi" w:cstheme="minorHAnsi"/>
            <w:color w:val="000000" w:themeColor="text1"/>
            <w:sz w:val="24"/>
            <w:szCs w:val="24"/>
            <w:rPrChange w:id="212" w:author="Ralf Giermann" w:date="2023-07-11T14:59:00Z">
              <w:rPr>
                <w:rFonts w:asciiTheme="minorHAnsi" w:hAnsiTheme="minorHAnsi" w:cstheme="minorHAnsi"/>
                <w:sz w:val="24"/>
                <w:szCs w:val="24"/>
              </w:rPr>
            </w:rPrChange>
          </w:rPr>
          <w:delText xml:space="preserve">, </w:delText>
        </w:r>
      </w:del>
      <w:del w:id="213" w:author="Ralf Giermann" w:date="2023-07-11T12:03:00Z">
        <w:r w:rsidR="00CD40D5" w:rsidRPr="00C03335" w:rsidDel="004E17D3">
          <w:rPr>
            <w:rFonts w:asciiTheme="minorHAnsi" w:hAnsiTheme="minorHAnsi" w:cstheme="minorHAnsi"/>
            <w:color w:val="000000" w:themeColor="text1"/>
            <w:sz w:val="24"/>
            <w:szCs w:val="24"/>
            <w:rPrChange w:id="214" w:author="Ralf Giermann" w:date="2023-07-11T14:59:00Z">
              <w:rPr>
                <w:rFonts w:asciiTheme="minorHAnsi" w:hAnsiTheme="minorHAnsi" w:cstheme="minorHAnsi"/>
                <w:sz w:val="24"/>
                <w:szCs w:val="24"/>
              </w:rPr>
            </w:rPrChange>
          </w:rPr>
          <w:delText xml:space="preserve"> Uniklinik</w:delText>
        </w:r>
        <w:r w:rsidR="00354039" w:rsidRPr="00C03335" w:rsidDel="004E17D3">
          <w:rPr>
            <w:rFonts w:asciiTheme="minorHAnsi" w:hAnsiTheme="minorHAnsi" w:cstheme="minorHAnsi"/>
            <w:color w:val="000000" w:themeColor="text1"/>
            <w:sz w:val="24"/>
            <w:szCs w:val="24"/>
            <w:rPrChange w:id="215" w:author="Ralf Giermann" w:date="2023-07-11T14:59:00Z">
              <w:rPr>
                <w:rFonts w:asciiTheme="minorHAnsi" w:hAnsiTheme="minorHAnsi" w:cstheme="minorHAnsi"/>
                <w:sz w:val="24"/>
                <w:szCs w:val="24"/>
              </w:rPr>
            </w:rPrChange>
          </w:rPr>
          <w:delText xml:space="preserve">en </w:delText>
        </w:r>
      </w:del>
      <w:del w:id="216" w:author="Ralf Giermann" w:date="2023-06-27T17:28:00Z">
        <w:r w:rsidR="00354039" w:rsidRPr="00C03335" w:rsidDel="00D86CD1">
          <w:rPr>
            <w:rFonts w:asciiTheme="minorHAnsi" w:hAnsiTheme="minorHAnsi" w:cstheme="minorHAnsi"/>
            <w:color w:val="000000" w:themeColor="text1"/>
            <w:sz w:val="24"/>
            <w:szCs w:val="24"/>
            <w:rPrChange w:id="217" w:author="Ralf Giermann" w:date="2023-07-11T14:59:00Z">
              <w:rPr>
                <w:rFonts w:asciiTheme="minorHAnsi" w:hAnsiTheme="minorHAnsi" w:cstheme="minorHAnsi"/>
                <w:sz w:val="24"/>
                <w:szCs w:val="24"/>
              </w:rPr>
            </w:rPrChange>
          </w:rPr>
          <w:delText>sollen</w:delText>
        </w:r>
        <w:r w:rsidR="00CD40D5" w:rsidRPr="00C03335" w:rsidDel="00D86CD1">
          <w:rPr>
            <w:rFonts w:asciiTheme="minorHAnsi" w:hAnsiTheme="minorHAnsi" w:cstheme="minorHAnsi"/>
            <w:color w:val="000000" w:themeColor="text1"/>
            <w:sz w:val="24"/>
            <w:szCs w:val="24"/>
            <w:rPrChange w:id="218" w:author="Ralf Giermann" w:date="2023-07-11T14:59:00Z">
              <w:rPr>
                <w:rFonts w:asciiTheme="minorHAnsi" w:hAnsiTheme="minorHAnsi" w:cstheme="minorHAnsi"/>
                <w:sz w:val="24"/>
                <w:szCs w:val="24"/>
              </w:rPr>
            </w:rPrChange>
          </w:rPr>
          <w:delText xml:space="preserve"> </w:delText>
        </w:r>
      </w:del>
      <w:del w:id="219" w:author="Ralf Giermann" w:date="2023-06-27T17:24:00Z">
        <w:r w:rsidR="00CD40D5" w:rsidRPr="00C03335" w:rsidDel="00D86CD1">
          <w:rPr>
            <w:rFonts w:asciiTheme="minorHAnsi" w:hAnsiTheme="minorHAnsi" w:cstheme="minorHAnsi"/>
            <w:color w:val="000000" w:themeColor="text1"/>
            <w:sz w:val="24"/>
            <w:szCs w:val="24"/>
            <w:rPrChange w:id="220" w:author="Ralf Giermann" w:date="2023-07-11T14:59:00Z">
              <w:rPr>
                <w:rFonts w:asciiTheme="minorHAnsi" w:hAnsiTheme="minorHAnsi" w:cstheme="minorHAnsi"/>
                <w:sz w:val="24"/>
                <w:szCs w:val="24"/>
              </w:rPr>
            </w:rPrChange>
          </w:rPr>
          <w:delText xml:space="preserve">als </w:delText>
        </w:r>
      </w:del>
      <w:del w:id="221" w:author="Ralf Giermann" w:date="2023-07-11T12:03:00Z">
        <w:r w:rsidR="00354039" w:rsidRPr="00C03335" w:rsidDel="004E17D3">
          <w:rPr>
            <w:rFonts w:asciiTheme="minorHAnsi" w:hAnsiTheme="minorHAnsi" w:cstheme="minorHAnsi"/>
            <w:color w:val="000000" w:themeColor="text1"/>
            <w:rPrChange w:id="222" w:author="Ralf Giermann" w:date="2023-07-11T14:59:00Z">
              <w:rPr>
                <w:rFonts w:asciiTheme="minorHAnsi" w:hAnsiTheme="minorHAnsi" w:cstheme="minorHAnsi"/>
              </w:rPr>
            </w:rPrChange>
          </w:rPr>
          <w:delText xml:space="preserve">vorab </w:delText>
        </w:r>
        <w:r w:rsidR="00CD40D5" w:rsidRPr="00C03335" w:rsidDel="004E17D3">
          <w:rPr>
            <w:rFonts w:asciiTheme="minorHAnsi" w:hAnsiTheme="minorHAnsi" w:cstheme="minorHAnsi"/>
            <w:color w:val="000000" w:themeColor="text1"/>
            <w:rPrChange w:id="223" w:author="Ralf Giermann" w:date="2023-07-11T14:59:00Z">
              <w:rPr>
                <w:rFonts w:asciiTheme="minorHAnsi" w:hAnsiTheme="minorHAnsi" w:cstheme="minorHAnsi"/>
              </w:rPr>
            </w:rPrChange>
          </w:rPr>
          <w:delText xml:space="preserve">aus Vorhaltebudget eine Zusatzvergütung </w:delText>
        </w:r>
      </w:del>
      <w:del w:id="224" w:author="Ralf Giermann" w:date="2023-06-27T17:28:00Z">
        <w:r w:rsidR="00CD40D5" w:rsidRPr="00C03335" w:rsidDel="00D86CD1">
          <w:rPr>
            <w:rFonts w:asciiTheme="minorHAnsi" w:hAnsiTheme="minorHAnsi" w:cstheme="minorHAnsi"/>
            <w:color w:val="000000" w:themeColor="text1"/>
            <w:rPrChange w:id="225" w:author="Ralf Giermann" w:date="2023-07-11T14:59:00Z">
              <w:rPr>
                <w:rFonts w:asciiTheme="minorHAnsi" w:hAnsiTheme="minorHAnsi" w:cstheme="minorHAnsi"/>
              </w:rPr>
            </w:rPrChange>
          </w:rPr>
          <w:delText xml:space="preserve">erhalten </w:delText>
        </w:r>
      </w:del>
      <w:del w:id="226" w:author="Ralf Giermann" w:date="2023-06-27T17:24:00Z">
        <w:r w:rsidR="00CD40D5" w:rsidRPr="00C03335" w:rsidDel="00D86CD1">
          <w:rPr>
            <w:rFonts w:asciiTheme="minorHAnsi" w:hAnsiTheme="minorHAnsi" w:cstheme="minorHAnsi"/>
            <w:color w:val="000000" w:themeColor="text1"/>
            <w:rPrChange w:id="227" w:author="Ralf Giermann" w:date="2023-07-11T14:59:00Z">
              <w:rPr>
                <w:rFonts w:asciiTheme="minorHAnsi" w:hAnsiTheme="minorHAnsi" w:cstheme="minorHAnsi"/>
              </w:rPr>
            </w:rPrChange>
          </w:rPr>
          <w:delText>sollen</w:delText>
        </w:r>
        <w:r w:rsidR="00354039" w:rsidRPr="00C03335" w:rsidDel="00D86CD1">
          <w:rPr>
            <w:rFonts w:asciiTheme="minorHAnsi" w:hAnsiTheme="minorHAnsi" w:cstheme="minorHAnsi"/>
            <w:color w:val="000000" w:themeColor="text1"/>
            <w:rPrChange w:id="228" w:author="Ralf Giermann" w:date="2023-07-11T14:59:00Z">
              <w:rPr>
                <w:rFonts w:asciiTheme="minorHAnsi" w:hAnsiTheme="minorHAnsi" w:cstheme="minorHAnsi"/>
              </w:rPr>
            </w:rPrChange>
          </w:rPr>
          <w:delText xml:space="preserve"> </w:delText>
        </w:r>
      </w:del>
      <w:del w:id="229" w:author="Ralf Giermann" w:date="2023-07-11T12:03:00Z">
        <w:r w:rsidR="00354039" w:rsidRPr="00C03335" w:rsidDel="004E17D3">
          <w:rPr>
            <w:rFonts w:asciiTheme="minorHAnsi" w:hAnsiTheme="minorHAnsi" w:cstheme="minorHAnsi"/>
            <w:color w:val="000000" w:themeColor="text1"/>
            <w:rPrChange w:id="230" w:author="Ralf Giermann" w:date="2023-07-11T14:59:00Z">
              <w:rPr>
                <w:rFonts w:asciiTheme="minorHAnsi" w:hAnsiTheme="minorHAnsi" w:cstheme="minorHAnsi"/>
              </w:rPr>
            </w:rPrChange>
          </w:rPr>
          <w:delText xml:space="preserve">für ihre „Netzwerkaufgabe“ erhalten, die von </w:delText>
        </w:r>
        <w:r w:rsidR="00CD40D5" w:rsidRPr="00C03335" w:rsidDel="004E17D3">
          <w:rPr>
            <w:rFonts w:asciiTheme="minorHAnsi" w:hAnsiTheme="minorHAnsi" w:cstheme="minorHAnsi"/>
            <w:color w:val="000000" w:themeColor="text1"/>
            <w:rPrChange w:id="231" w:author="Ralf Giermann" w:date="2023-07-11T14:59:00Z">
              <w:rPr>
                <w:rFonts w:asciiTheme="minorHAnsi" w:hAnsiTheme="minorHAnsi" w:cstheme="minorHAnsi"/>
              </w:rPr>
            </w:rPrChange>
          </w:rPr>
          <w:delText xml:space="preserve">den anderen Krankenhäusern </w:delText>
        </w:r>
        <w:r w:rsidR="00354039" w:rsidRPr="00C03335" w:rsidDel="004E17D3">
          <w:rPr>
            <w:rFonts w:asciiTheme="minorHAnsi" w:hAnsiTheme="minorHAnsi" w:cstheme="minorHAnsi"/>
            <w:color w:val="000000" w:themeColor="text1"/>
            <w:rPrChange w:id="232" w:author="Ralf Giermann" w:date="2023-07-11T14:59:00Z">
              <w:rPr>
                <w:rFonts w:asciiTheme="minorHAnsi" w:hAnsiTheme="minorHAnsi" w:cstheme="minorHAnsi"/>
              </w:rPr>
            </w:rPrChange>
          </w:rPr>
          <w:delText>aufzubringen ist</w:delText>
        </w:r>
        <w:r w:rsidR="00CD40D5" w:rsidRPr="00C03335" w:rsidDel="004E17D3">
          <w:rPr>
            <w:rFonts w:asciiTheme="minorHAnsi" w:hAnsiTheme="minorHAnsi" w:cstheme="minorHAnsi"/>
            <w:color w:val="000000" w:themeColor="text1"/>
            <w:rPrChange w:id="233" w:author="Ralf Giermann" w:date="2023-07-11T14:59:00Z">
              <w:rPr>
                <w:rFonts w:asciiTheme="minorHAnsi" w:hAnsiTheme="minorHAnsi" w:cstheme="minorHAnsi"/>
              </w:rPr>
            </w:rPrChange>
          </w:rPr>
          <w:delText xml:space="preserve">. </w:delText>
        </w:r>
      </w:del>
      <w:r w:rsidR="00CD40D5" w:rsidRPr="00C03335">
        <w:rPr>
          <w:rFonts w:asciiTheme="minorHAnsi" w:hAnsiTheme="minorHAnsi" w:cstheme="minorHAnsi"/>
          <w:color w:val="000000" w:themeColor="text1"/>
          <w:sz w:val="24"/>
          <w:szCs w:val="24"/>
          <w:rPrChange w:id="234" w:author="Ralf Giermann" w:date="2023-07-11T14:59:00Z">
            <w:rPr>
              <w:rFonts w:asciiTheme="minorHAnsi" w:hAnsiTheme="minorHAnsi" w:cstheme="minorHAnsi"/>
              <w:sz w:val="24"/>
              <w:szCs w:val="24"/>
            </w:rPr>
          </w:rPrChange>
        </w:rPr>
        <w:t xml:space="preserve">Zu befürchten sind aus Sicht des BDPK auch ineffiziente Strukturen, da die Vorhaltefinanzierung </w:t>
      </w:r>
      <w:r w:rsidR="00354039" w:rsidRPr="00C03335">
        <w:rPr>
          <w:rFonts w:asciiTheme="minorHAnsi" w:hAnsiTheme="minorHAnsi" w:cstheme="minorHAnsi"/>
          <w:color w:val="000000" w:themeColor="text1"/>
          <w:sz w:val="24"/>
          <w:szCs w:val="24"/>
          <w:rPrChange w:id="235" w:author="Ralf Giermann" w:date="2023-07-11T14:59:00Z">
            <w:rPr>
              <w:rFonts w:asciiTheme="minorHAnsi" w:hAnsiTheme="minorHAnsi" w:cstheme="minorHAnsi"/>
              <w:sz w:val="24"/>
              <w:szCs w:val="24"/>
            </w:rPr>
          </w:rPrChange>
        </w:rPr>
        <w:t xml:space="preserve">die Krankenhäuser </w:t>
      </w:r>
      <w:r w:rsidR="00CD40D5" w:rsidRPr="00C03335">
        <w:rPr>
          <w:rFonts w:asciiTheme="minorHAnsi" w:hAnsiTheme="minorHAnsi" w:cstheme="minorHAnsi"/>
          <w:color w:val="000000" w:themeColor="text1"/>
          <w:sz w:val="24"/>
          <w:szCs w:val="24"/>
          <w:rPrChange w:id="236" w:author="Ralf Giermann" w:date="2023-07-11T14:59:00Z">
            <w:rPr>
              <w:rFonts w:asciiTheme="minorHAnsi" w:hAnsiTheme="minorHAnsi" w:cstheme="minorHAnsi"/>
              <w:sz w:val="24"/>
              <w:szCs w:val="24"/>
            </w:rPr>
          </w:rPrChange>
        </w:rPr>
        <w:t xml:space="preserve">nicht dazu motiviere, </w:t>
      </w:r>
      <w:proofErr w:type="spellStart"/>
      <w:proofErr w:type="gramStart"/>
      <w:r w:rsidR="00CD40D5" w:rsidRPr="00C03335">
        <w:rPr>
          <w:rFonts w:asciiTheme="minorHAnsi" w:hAnsiTheme="minorHAnsi" w:cstheme="minorHAnsi"/>
          <w:color w:val="000000" w:themeColor="text1"/>
          <w:sz w:val="24"/>
          <w:szCs w:val="24"/>
          <w:rPrChange w:id="237" w:author="Ralf Giermann" w:date="2023-07-11T14:59:00Z">
            <w:rPr>
              <w:rFonts w:asciiTheme="minorHAnsi" w:hAnsiTheme="minorHAnsi" w:cstheme="minorHAnsi"/>
              <w:sz w:val="24"/>
              <w:szCs w:val="24"/>
            </w:rPr>
          </w:rPrChange>
        </w:rPr>
        <w:t>Patient:innen</w:t>
      </w:r>
      <w:proofErr w:type="spellEnd"/>
      <w:proofErr w:type="gramEnd"/>
      <w:r w:rsidR="00CD40D5" w:rsidRPr="00C03335">
        <w:rPr>
          <w:rFonts w:asciiTheme="minorHAnsi" w:hAnsiTheme="minorHAnsi" w:cstheme="minorHAnsi"/>
          <w:color w:val="000000" w:themeColor="text1"/>
          <w:sz w:val="24"/>
          <w:szCs w:val="24"/>
          <w:rPrChange w:id="238" w:author="Ralf Giermann" w:date="2023-07-11T14:59:00Z">
            <w:rPr>
              <w:rFonts w:asciiTheme="minorHAnsi" w:hAnsiTheme="minorHAnsi" w:cstheme="minorHAnsi"/>
              <w:sz w:val="24"/>
              <w:szCs w:val="24"/>
            </w:rPr>
          </w:rPrChange>
        </w:rPr>
        <w:t xml:space="preserve"> </w:t>
      </w:r>
      <w:ins w:id="239" w:author="Ralf Giermann" w:date="2023-07-11T12:14:00Z">
        <w:r w:rsidR="004E17D3" w:rsidRPr="00C03335">
          <w:rPr>
            <w:rFonts w:asciiTheme="minorHAnsi" w:hAnsiTheme="minorHAnsi" w:cstheme="minorHAnsi"/>
            <w:color w:val="000000" w:themeColor="text1"/>
            <w:sz w:val="24"/>
            <w:szCs w:val="24"/>
            <w:rPrChange w:id="240" w:author="Ralf Giermann" w:date="2023-07-11T14:59:00Z">
              <w:rPr>
                <w:rFonts w:asciiTheme="minorHAnsi" w:hAnsiTheme="minorHAnsi" w:cstheme="minorHAnsi"/>
                <w:sz w:val="24"/>
                <w:szCs w:val="24"/>
              </w:rPr>
            </w:rPrChange>
          </w:rPr>
          <w:t xml:space="preserve">gut </w:t>
        </w:r>
      </w:ins>
      <w:r w:rsidR="00CD40D5" w:rsidRPr="00C03335">
        <w:rPr>
          <w:rFonts w:asciiTheme="minorHAnsi" w:hAnsiTheme="minorHAnsi" w:cstheme="minorHAnsi"/>
          <w:color w:val="000000" w:themeColor="text1"/>
          <w:sz w:val="24"/>
          <w:szCs w:val="24"/>
          <w:rPrChange w:id="241" w:author="Ralf Giermann" w:date="2023-07-11T14:59:00Z">
            <w:rPr>
              <w:rFonts w:asciiTheme="minorHAnsi" w:hAnsiTheme="minorHAnsi" w:cstheme="minorHAnsi"/>
              <w:sz w:val="24"/>
              <w:szCs w:val="24"/>
            </w:rPr>
          </w:rPrChange>
        </w:rPr>
        <w:t xml:space="preserve">zu versorgen: Kliniken mit wenigen Patienten würden ebenso bezahlt wie die mit hoher Leistung. </w:t>
      </w:r>
    </w:p>
    <w:p w14:paraId="40396627" w14:textId="77777777" w:rsidR="004E17D3" w:rsidRPr="00C03335" w:rsidRDefault="004E17D3" w:rsidP="00CD40D5">
      <w:pPr>
        <w:spacing w:after="160" w:line="276" w:lineRule="auto"/>
        <w:jc w:val="both"/>
        <w:rPr>
          <w:ins w:id="242" w:author="Ralf Giermann" w:date="2023-07-11T12:10:00Z"/>
          <w:rFonts w:asciiTheme="minorHAnsi" w:hAnsiTheme="minorHAnsi" w:cstheme="minorHAnsi"/>
          <w:color w:val="000000" w:themeColor="text1"/>
          <w:sz w:val="24"/>
          <w:szCs w:val="24"/>
          <w:rPrChange w:id="243" w:author="Ralf Giermann" w:date="2023-07-11T14:59:00Z">
            <w:rPr>
              <w:ins w:id="244" w:author="Ralf Giermann" w:date="2023-07-11T12:10:00Z"/>
              <w:rFonts w:asciiTheme="minorHAnsi" w:hAnsiTheme="minorHAnsi" w:cstheme="minorHAnsi"/>
              <w:sz w:val="24"/>
              <w:szCs w:val="24"/>
            </w:rPr>
          </w:rPrChange>
        </w:rPr>
      </w:pPr>
    </w:p>
    <w:p w14:paraId="0EF57049" w14:textId="532796F0" w:rsidR="00565FA0" w:rsidRDefault="00D012BA" w:rsidP="00565FA0">
      <w:pPr>
        <w:spacing w:after="160" w:line="276" w:lineRule="auto"/>
        <w:jc w:val="both"/>
        <w:rPr>
          <w:ins w:id="245" w:author="Ralf Giermann" w:date="2023-07-11T14:10:00Z"/>
          <w:rFonts w:asciiTheme="minorHAnsi" w:hAnsiTheme="minorHAnsi" w:cstheme="minorHAnsi"/>
          <w:sz w:val="24"/>
          <w:szCs w:val="24"/>
        </w:rPr>
      </w:pPr>
      <w:r w:rsidRPr="00C03335">
        <w:rPr>
          <w:rFonts w:asciiTheme="minorHAnsi" w:hAnsiTheme="minorHAnsi" w:cstheme="minorHAnsi"/>
          <w:color w:val="000000" w:themeColor="text1"/>
          <w:sz w:val="24"/>
          <w:szCs w:val="24"/>
          <w:rPrChange w:id="246" w:author="Ralf Giermann" w:date="2023-07-11T14:59:00Z">
            <w:rPr/>
          </w:rPrChange>
        </w:rPr>
        <w:t xml:space="preserve">Der BDPK erneuert angesichts der </w:t>
      </w:r>
      <w:del w:id="247" w:author="Ralf Giermann" w:date="2023-07-11T12:04:00Z">
        <w:r w:rsidRPr="00C03335" w:rsidDel="004E17D3">
          <w:rPr>
            <w:rFonts w:asciiTheme="minorHAnsi" w:hAnsiTheme="minorHAnsi" w:cstheme="minorHAnsi"/>
            <w:color w:val="000000" w:themeColor="text1"/>
            <w:sz w:val="24"/>
            <w:szCs w:val="24"/>
            <w:rPrChange w:id="248" w:author="Ralf Giermann" w:date="2023-07-11T14:59:00Z">
              <w:rPr/>
            </w:rPrChange>
          </w:rPr>
          <w:delText xml:space="preserve">heute </w:delText>
        </w:r>
      </w:del>
      <w:r w:rsidRPr="00C03335">
        <w:rPr>
          <w:rFonts w:asciiTheme="minorHAnsi" w:hAnsiTheme="minorHAnsi" w:cstheme="minorHAnsi"/>
          <w:color w:val="000000" w:themeColor="text1"/>
          <w:sz w:val="24"/>
          <w:szCs w:val="24"/>
          <w:rPrChange w:id="249" w:author="Ralf Giermann" w:date="2023-07-11T14:59:00Z">
            <w:rPr/>
          </w:rPrChange>
        </w:rPr>
        <w:t xml:space="preserve">vorgestellten Reform-Eckpunkte seinen Vorschlag, bei der notwendigen Modernisierung des Gesundheitssystems eine integrierte regionale Versorgungsplanung in den Mittelpunkt zu stellen. </w:t>
      </w:r>
      <w:ins w:id="250" w:author="Ralf Giermann" w:date="2023-07-11T12:05:00Z">
        <w:r w:rsidR="004E17D3" w:rsidRPr="00C03335">
          <w:rPr>
            <w:rFonts w:asciiTheme="minorHAnsi" w:hAnsiTheme="minorHAnsi" w:cstheme="minorHAnsi"/>
            <w:color w:val="000000" w:themeColor="text1"/>
            <w:sz w:val="24"/>
            <w:szCs w:val="24"/>
            <w:rPrChange w:id="251" w:author="Ralf Giermann" w:date="2023-07-11T14:59:00Z">
              <w:rPr/>
            </w:rPrChange>
          </w:rPr>
          <w:t>D</w:t>
        </w:r>
      </w:ins>
      <w:ins w:id="252" w:author="Ralf Giermann" w:date="2023-07-11T12:04:00Z">
        <w:r w:rsidR="004E17D3" w:rsidRPr="00C03335">
          <w:rPr>
            <w:rFonts w:asciiTheme="minorHAnsi" w:hAnsiTheme="minorHAnsi" w:cstheme="minorHAnsi"/>
            <w:color w:val="000000" w:themeColor="text1"/>
            <w:sz w:val="24"/>
            <w:szCs w:val="24"/>
            <w:rPrChange w:id="253" w:author="Ralf Giermann" w:date="2023-07-11T14:59:00Z">
              <w:rPr/>
            </w:rPrChange>
          </w:rPr>
          <w:t xml:space="preserve">azu enthalte </w:t>
        </w:r>
      </w:ins>
      <w:del w:id="254" w:author="Ralf Giermann" w:date="2023-07-11T12:05:00Z">
        <w:r w:rsidRPr="00C03335" w:rsidDel="004E17D3">
          <w:rPr>
            <w:rFonts w:asciiTheme="minorHAnsi" w:hAnsiTheme="minorHAnsi" w:cstheme="minorHAnsi"/>
            <w:color w:val="000000" w:themeColor="text1"/>
            <w:sz w:val="24"/>
            <w:szCs w:val="24"/>
            <w:rPrChange w:id="255" w:author="Ralf Giermann" w:date="2023-07-11T14:59:00Z">
              <w:rPr/>
            </w:rPrChange>
          </w:rPr>
          <w:delText xml:space="preserve">Diese </w:delText>
        </w:r>
      </w:del>
      <w:ins w:id="256" w:author="Ralf Giermann" w:date="2023-07-11T12:05:00Z">
        <w:r w:rsidR="004E17D3" w:rsidRPr="00C03335">
          <w:rPr>
            <w:rFonts w:asciiTheme="minorHAnsi" w:hAnsiTheme="minorHAnsi" w:cstheme="minorHAnsi"/>
            <w:color w:val="000000" w:themeColor="text1"/>
            <w:sz w:val="24"/>
            <w:szCs w:val="24"/>
            <w:rPrChange w:id="257" w:author="Ralf Giermann" w:date="2023-07-11T14:59:00Z">
              <w:rPr/>
            </w:rPrChange>
          </w:rPr>
          <w:t xml:space="preserve">das Eckpunktepapier </w:t>
        </w:r>
      </w:ins>
      <w:ins w:id="258" w:author="Ralf Giermann" w:date="2023-07-11T12:06:00Z">
        <w:r w:rsidR="004E17D3" w:rsidRPr="00C03335">
          <w:rPr>
            <w:rFonts w:asciiTheme="minorHAnsi" w:hAnsiTheme="minorHAnsi" w:cstheme="minorHAnsi"/>
            <w:color w:val="000000" w:themeColor="text1"/>
            <w:sz w:val="24"/>
            <w:szCs w:val="24"/>
            <w:rPrChange w:id="259" w:author="Ralf Giermann" w:date="2023-07-11T14:59:00Z">
              <w:rPr/>
            </w:rPrChange>
          </w:rPr>
          <w:t xml:space="preserve">allenfalls </w:t>
        </w:r>
      </w:ins>
      <w:ins w:id="260" w:author="Ralf Giermann" w:date="2023-07-11T12:08:00Z">
        <w:r w:rsidR="004E17D3" w:rsidRPr="00565FA0">
          <w:rPr>
            <w:rFonts w:asciiTheme="minorHAnsi" w:hAnsiTheme="minorHAnsi" w:cstheme="minorHAnsi"/>
            <w:sz w:val="24"/>
            <w:szCs w:val="24"/>
            <w:rPrChange w:id="261" w:author="Ralf Giermann" w:date="2023-07-11T14:07:00Z">
              <w:rPr/>
            </w:rPrChange>
          </w:rPr>
          <w:lastRenderedPageBreak/>
          <w:t xml:space="preserve">vage </w:t>
        </w:r>
      </w:ins>
      <w:ins w:id="262" w:author="Ralf Giermann" w:date="2023-07-11T13:45:00Z">
        <w:r w:rsidR="00565FA0" w:rsidRPr="00565FA0">
          <w:rPr>
            <w:rFonts w:asciiTheme="minorHAnsi" w:hAnsiTheme="minorHAnsi" w:cstheme="minorHAnsi"/>
            <w:sz w:val="24"/>
            <w:szCs w:val="24"/>
          </w:rPr>
          <w:t>Andeutungen</w:t>
        </w:r>
      </w:ins>
      <w:ins w:id="263" w:author="Ralf Giermann" w:date="2023-07-11T12:06:00Z">
        <w:r w:rsidR="004E17D3" w:rsidRPr="00565FA0">
          <w:rPr>
            <w:rFonts w:asciiTheme="minorHAnsi" w:hAnsiTheme="minorHAnsi" w:cstheme="minorHAnsi"/>
            <w:sz w:val="24"/>
            <w:szCs w:val="24"/>
            <w:rPrChange w:id="264" w:author="Ralf Giermann" w:date="2023-07-11T14:07:00Z">
              <w:rPr/>
            </w:rPrChange>
          </w:rPr>
          <w:t xml:space="preserve">, aber keine konkreten </w:t>
        </w:r>
      </w:ins>
      <w:ins w:id="265" w:author="Ralf Giermann" w:date="2023-07-11T12:08:00Z">
        <w:r w:rsidR="004E17D3" w:rsidRPr="00565FA0">
          <w:rPr>
            <w:rFonts w:asciiTheme="minorHAnsi" w:hAnsiTheme="minorHAnsi" w:cstheme="minorHAnsi"/>
            <w:sz w:val="24"/>
            <w:szCs w:val="24"/>
            <w:rPrChange w:id="266" w:author="Ralf Giermann" w:date="2023-07-11T14:07:00Z">
              <w:rPr/>
            </w:rPrChange>
          </w:rPr>
          <w:t>Ansätze</w:t>
        </w:r>
        <w:r w:rsidR="004E17D3" w:rsidRPr="00565FA0">
          <w:rPr>
            <w:rFonts w:asciiTheme="minorHAnsi" w:hAnsiTheme="minorHAnsi" w:cstheme="minorHAnsi"/>
            <w:sz w:val="24"/>
            <w:szCs w:val="24"/>
            <w:rPrChange w:id="267" w:author="Ralf Giermann" w:date="2023-07-11T14:07:00Z">
              <w:rPr/>
            </w:rPrChange>
          </w:rPr>
          <w:t>.</w:t>
        </w:r>
      </w:ins>
      <w:ins w:id="268" w:author="Ralf Giermann" w:date="2023-07-11T12:10:00Z">
        <w:r w:rsidR="004E17D3" w:rsidRPr="00565FA0">
          <w:rPr>
            <w:rFonts w:asciiTheme="minorHAnsi" w:hAnsiTheme="minorHAnsi" w:cstheme="minorHAnsi"/>
            <w:sz w:val="24"/>
            <w:szCs w:val="24"/>
            <w:rPrChange w:id="269" w:author="Ralf Giermann" w:date="2023-07-11T14:07:00Z">
              <w:rPr/>
            </w:rPrChange>
          </w:rPr>
          <w:t xml:space="preserve"> </w:t>
        </w:r>
      </w:ins>
      <w:ins w:id="270" w:author="Ralf Giermann" w:date="2023-07-11T12:15:00Z">
        <w:r w:rsidR="004E17D3" w:rsidRPr="00565FA0">
          <w:rPr>
            <w:rFonts w:asciiTheme="minorHAnsi" w:hAnsiTheme="minorHAnsi" w:cstheme="minorHAnsi"/>
            <w:sz w:val="24"/>
            <w:szCs w:val="24"/>
          </w:rPr>
          <w:t>In den kommenden Ve</w:t>
        </w:r>
      </w:ins>
      <w:ins w:id="271" w:author="Ralf Giermann" w:date="2023-07-11T12:16:00Z">
        <w:r w:rsidR="004E17D3" w:rsidRPr="00565FA0">
          <w:rPr>
            <w:rFonts w:asciiTheme="minorHAnsi" w:hAnsiTheme="minorHAnsi" w:cstheme="minorHAnsi"/>
            <w:sz w:val="24"/>
            <w:szCs w:val="24"/>
          </w:rPr>
          <w:t xml:space="preserve">rhandlungen über die gesetzliche Ausgestaltung der Reform muss nach Ansicht des BDPK </w:t>
        </w:r>
      </w:ins>
      <w:ins w:id="272" w:author="Ralf Giermann" w:date="2023-07-11T12:25:00Z">
        <w:r w:rsidR="004E17D3" w:rsidRPr="00565FA0">
          <w:rPr>
            <w:rFonts w:asciiTheme="minorHAnsi" w:hAnsiTheme="minorHAnsi" w:cstheme="minorHAnsi"/>
            <w:sz w:val="24"/>
            <w:szCs w:val="24"/>
          </w:rPr>
          <w:t xml:space="preserve">deshalb </w:t>
        </w:r>
      </w:ins>
      <w:ins w:id="273" w:author="Ralf Giermann" w:date="2023-07-11T12:17:00Z">
        <w:r w:rsidR="004E17D3" w:rsidRPr="00565FA0">
          <w:rPr>
            <w:rFonts w:asciiTheme="minorHAnsi" w:hAnsiTheme="minorHAnsi" w:cstheme="minorHAnsi"/>
            <w:sz w:val="24"/>
            <w:szCs w:val="24"/>
          </w:rPr>
          <w:t xml:space="preserve">vor allem die </w:t>
        </w:r>
        <w:r w:rsidR="004E17D3" w:rsidRPr="00565FA0">
          <w:rPr>
            <w:rFonts w:asciiTheme="minorHAnsi" w:hAnsiTheme="minorHAnsi" w:cstheme="minorHAnsi"/>
            <w:sz w:val="24"/>
            <w:szCs w:val="24"/>
          </w:rPr>
          <w:t xml:space="preserve">Überlebensfähigkeit der </w:t>
        </w:r>
      </w:ins>
      <w:ins w:id="274" w:author="Ralf Giermann" w:date="2023-07-11T12:18:00Z">
        <w:r w:rsidR="004E17D3" w:rsidRPr="00565FA0">
          <w:rPr>
            <w:rFonts w:asciiTheme="minorHAnsi" w:hAnsiTheme="minorHAnsi" w:cstheme="minorHAnsi"/>
            <w:sz w:val="24"/>
            <w:szCs w:val="24"/>
          </w:rPr>
          <w:t xml:space="preserve">Krankenhäuser </w:t>
        </w:r>
      </w:ins>
      <w:ins w:id="275" w:author="Ralf Giermann" w:date="2023-07-11T12:19:00Z">
        <w:r w:rsidR="004E17D3" w:rsidRPr="00565FA0">
          <w:rPr>
            <w:rFonts w:asciiTheme="minorHAnsi" w:hAnsiTheme="minorHAnsi" w:cstheme="minorHAnsi"/>
            <w:sz w:val="24"/>
            <w:szCs w:val="24"/>
          </w:rPr>
          <w:t xml:space="preserve">des </w:t>
        </w:r>
      </w:ins>
      <w:ins w:id="276" w:author="Ralf Giermann" w:date="2023-07-11T12:17:00Z">
        <w:r w:rsidR="004E17D3" w:rsidRPr="00565FA0">
          <w:rPr>
            <w:rFonts w:asciiTheme="minorHAnsi" w:hAnsiTheme="minorHAnsi" w:cstheme="minorHAnsi"/>
            <w:sz w:val="24"/>
            <w:szCs w:val="24"/>
          </w:rPr>
          <w:t>Level</w:t>
        </w:r>
      </w:ins>
      <w:ins w:id="277" w:author="Ralf Giermann" w:date="2023-07-11T12:19:00Z">
        <w:r w:rsidR="004E17D3" w:rsidRPr="00565FA0">
          <w:rPr>
            <w:rFonts w:asciiTheme="minorHAnsi" w:hAnsiTheme="minorHAnsi" w:cstheme="minorHAnsi"/>
            <w:sz w:val="24"/>
            <w:szCs w:val="24"/>
          </w:rPr>
          <w:t>s</w:t>
        </w:r>
      </w:ins>
      <w:ins w:id="278" w:author="Ralf Giermann" w:date="2023-07-11T12:17:00Z">
        <w:r w:rsidR="004E17D3" w:rsidRPr="00565FA0">
          <w:rPr>
            <w:rFonts w:asciiTheme="minorHAnsi" w:hAnsiTheme="minorHAnsi" w:cstheme="minorHAnsi"/>
            <w:sz w:val="24"/>
            <w:szCs w:val="24"/>
          </w:rPr>
          <w:t xml:space="preserve"> 1i </w:t>
        </w:r>
      </w:ins>
      <w:ins w:id="279" w:author="Ralf Giermann" w:date="2023-07-11T12:18:00Z">
        <w:r w:rsidR="004E17D3" w:rsidRPr="00565FA0">
          <w:rPr>
            <w:rFonts w:asciiTheme="minorHAnsi" w:hAnsiTheme="minorHAnsi" w:cstheme="minorHAnsi"/>
            <w:sz w:val="24"/>
            <w:szCs w:val="24"/>
          </w:rPr>
          <w:t xml:space="preserve">gesichert werden. </w:t>
        </w:r>
      </w:ins>
      <w:ins w:id="280" w:author="Ralf Giermann" w:date="2023-07-11T14:02:00Z">
        <w:r w:rsidR="00565FA0" w:rsidRPr="00565FA0">
          <w:rPr>
            <w:rFonts w:asciiTheme="minorHAnsi" w:hAnsiTheme="minorHAnsi" w:cstheme="minorHAnsi"/>
            <w:sz w:val="24"/>
            <w:szCs w:val="24"/>
          </w:rPr>
          <w:t>D</w:t>
        </w:r>
      </w:ins>
      <w:ins w:id="281" w:author="Ralf Giermann" w:date="2023-07-11T14:11:00Z">
        <w:r w:rsidR="00565FA0">
          <w:rPr>
            <w:rFonts w:asciiTheme="minorHAnsi" w:hAnsiTheme="minorHAnsi" w:cstheme="minorHAnsi"/>
            <w:sz w:val="24"/>
            <w:szCs w:val="24"/>
          </w:rPr>
          <w:t>a</w:t>
        </w:r>
      </w:ins>
      <w:ins w:id="282" w:author="Ralf Giermann" w:date="2023-07-11T14:02:00Z">
        <w:r w:rsidR="00565FA0" w:rsidRPr="00565FA0">
          <w:rPr>
            <w:rFonts w:asciiTheme="minorHAnsi" w:hAnsiTheme="minorHAnsi" w:cstheme="minorHAnsi"/>
            <w:sz w:val="24"/>
            <w:szCs w:val="24"/>
          </w:rPr>
          <w:t>zu sollten</w:t>
        </w:r>
      </w:ins>
      <w:ins w:id="283" w:author="Ralf Giermann" w:date="2023-07-11T12:18:00Z">
        <w:r w:rsidR="004E17D3" w:rsidRPr="00565FA0">
          <w:rPr>
            <w:rFonts w:asciiTheme="minorHAnsi" w:hAnsiTheme="minorHAnsi" w:cstheme="minorHAnsi"/>
            <w:sz w:val="24"/>
            <w:szCs w:val="24"/>
          </w:rPr>
          <w:t xml:space="preserve"> diese Kliniken </w:t>
        </w:r>
      </w:ins>
      <w:ins w:id="284" w:author="Ralf Giermann" w:date="2023-07-11T14:03:00Z">
        <w:r w:rsidR="00565FA0" w:rsidRPr="00565FA0">
          <w:rPr>
            <w:rFonts w:asciiTheme="minorHAnsi" w:hAnsiTheme="minorHAnsi" w:cstheme="minorHAnsi"/>
            <w:sz w:val="24"/>
            <w:szCs w:val="24"/>
          </w:rPr>
          <w:t>in die</w:t>
        </w:r>
      </w:ins>
      <w:ins w:id="285" w:author="Ralf Giermann" w:date="2023-07-11T12:10:00Z">
        <w:r w:rsidR="004E17D3" w:rsidRPr="00565FA0">
          <w:rPr>
            <w:rFonts w:asciiTheme="minorHAnsi" w:hAnsiTheme="minorHAnsi" w:cstheme="minorHAnsi"/>
            <w:sz w:val="24"/>
            <w:szCs w:val="24"/>
            <w:rPrChange w:id="286" w:author="Ralf Giermann" w:date="2023-07-11T14:07:00Z">
              <w:rPr>
                <w:rFonts w:ascii="Montserrat Thin" w:hAnsi="Montserrat Thin" w:cs="Montserrat Thin"/>
                <w:sz w:val="20"/>
                <w:szCs w:val="20"/>
              </w:rPr>
            </w:rPrChange>
          </w:rPr>
          <w:t xml:space="preserve"> Vorhaltevergütung und </w:t>
        </w:r>
      </w:ins>
      <w:ins w:id="287" w:author="Ralf Giermann" w:date="2023-07-11T14:03:00Z">
        <w:r w:rsidR="00565FA0" w:rsidRPr="00565FA0">
          <w:rPr>
            <w:rFonts w:asciiTheme="minorHAnsi" w:hAnsiTheme="minorHAnsi" w:cstheme="minorHAnsi"/>
            <w:sz w:val="24"/>
            <w:szCs w:val="24"/>
          </w:rPr>
          <w:t xml:space="preserve">die </w:t>
        </w:r>
      </w:ins>
      <w:ins w:id="288" w:author="Ralf Giermann" w:date="2023-07-11T12:10:00Z">
        <w:r w:rsidR="004E17D3" w:rsidRPr="00565FA0">
          <w:rPr>
            <w:rFonts w:asciiTheme="minorHAnsi" w:hAnsiTheme="minorHAnsi" w:cstheme="minorHAnsi"/>
            <w:sz w:val="24"/>
            <w:szCs w:val="24"/>
            <w:rPrChange w:id="289" w:author="Ralf Giermann" w:date="2023-07-11T14:07:00Z">
              <w:rPr>
                <w:rFonts w:ascii="Montserrat Thin" w:hAnsi="Montserrat Thin" w:cs="Montserrat Thin"/>
                <w:sz w:val="20"/>
                <w:szCs w:val="20"/>
              </w:rPr>
            </w:rPrChange>
          </w:rPr>
          <w:t xml:space="preserve">regelhafte </w:t>
        </w:r>
      </w:ins>
      <w:ins w:id="290" w:author="Ralf Giermann" w:date="2023-07-11T12:19:00Z">
        <w:r w:rsidR="004E17D3" w:rsidRPr="00565FA0">
          <w:rPr>
            <w:rFonts w:asciiTheme="minorHAnsi" w:hAnsiTheme="minorHAnsi" w:cstheme="minorHAnsi"/>
            <w:sz w:val="24"/>
            <w:szCs w:val="24"/>
          </w:rPr>
          <w:t>Investition</w:t>
        </w:r>
        <w:r w:rsidR="004E17D3" w:rsidRPr="00565FA0">
          <w:rPr>
            <w:rFonts w:asciiTheme="minorHAnsi" w:hAnsiTheme="minorHAnsi" w:cstheme="minorHAnsi"/>
            <w:sz w:val="24"/>
            <w:szCs w:val="24"/>
          </w:rPr>
          <w:t>sf</w:t>
        </w:r>
      </w:ins>
      <w:ins w:id="291" w:author="Ralf Giermann" w:date="2023-07-11T12:10:00Z">
        <w:r w:rsidR="004E17D3" w:rsidRPr="00565FA0">
          <w:rPr>
            <w:rFonts w:asciiTheme="minorHAnsi" w:hAnsiTheme="minorHAnsi" w:cstheme="minorHAnsi"/>
            <w:sz w:val="24"/>
            <w:szCs w:val="24"/>
            <w:rPrChange w:id="292" w:author="Ralf Giermann" w:date="2023-07-11T14:07:00Z">
              <w:rPr>
                <w:rFonts w:ascii="Montserrat Thin" w:hAnsi="Montserrat Thin" w:cs="Montserrat Thin"/>
                <w:sz w:val="20"/>
                <w:szCs w:val="20"/>
              </w:rPr>
            </w:rPrChange>
          </w:rPr>
          <w:t xml:space="preserve">inanzierung </w:t>
        </w:r>
      </w:ins>
      <w:ins w:id="293" w:author="Ralf Giermann" w:date="2023-07-11T14:03:00Z">
        <w:r w:rsidR="00565FA0" w:rsidRPr="00565FA0">
          <w:rPr>
            <w:rFonts w:asciiTheme="minorHAnsi" w:hAnsiTheme="minorHAnsi" w:cstheme="minorHAnsi"/>
            <w:sz w:val="24"/>
            <w:szCs w:val="24"/>
          </w:rPr>
          <w:t xml:space="preserve">eingebunden werden. </w:t>
        </w:r>
      </w:ins>
      <w:ins w:id="294" w:author="Ralf Giermann" w:date="2023-07-11T14:14:00Z">
        <w:r w:rsidR="00565FA0">
          <w:rPr>
            <w:rFonts w:asciiTheme="minorHAnsi" w:hAnsiTheme="minorHAnsi" w:cstheme="minorHAnsi"/>
            <w:sz w:val="24"/>
            <w:szCs w:val="24"/>
          </w:rPr>
          <w:t>Dort wo</w:t>
        </w:r>
      </w:ins>
      <w:ins w:id="295" w:author="Ralf Giermann" w:date="2023-07-11T12:10:00Z">
        <w:r w:rsidR="004E17D3" w:rsidRPr="00565FA0">
          <w:rPr>
            <w:rFonts w:asciiTheme="minorHAnsi" w:hAnsiTheme="minorHAnsi" w:cstheme="minorHAnsi"/>
            <w:sz w:val="24"/>
            <w:szCs w:val="24"/>
            <w:rPrChange w:id="296" w:author="Ralf Giermann" w:date="2023-07-11T14:07:00Z">
              <w:rPr>
                <w:rFonts w:ascii="Montserrat Thin" w:hAnsi="Montserrat Thin" w:cs="Montserrat Thin"/>
                <w:sz w:val="20"/>
                <w:szCs w:val="20"/>
              </w:rPr>
            </w:rPrChange>
          </w:rPr>
          <w:t xml:space="preserve"> die haus- und fachärztliche Versorgung nicht </w:t>
        </w:r>
      </w:ins>
      <w:ins w:id="297" w:author="Ralf Giermann" w:date="2023-07-11T13:46:00Z">
        <w:r w:rsidR="00565FA0" w:rsidRPr="00565FA0">
          <w:rPr>
            <w:rFonts w:asciiTheme="minorHAnsi" w:hAnsiTheme="minorHAnsi" w:cstheme="minorHAnsi"/>
            <w:sz w:val="24"/>
            <w:szCs w:val="24"/>
          </w:rPr>
          <w:t>gesich</w:t>
        </w:r>
      </w:ins>
      <w:ins w:id="298" w:author="Ralf Giermann" w:date="2023-07-11T14:04:00Z">
        <w:r w:rsidR="00565FA0" w:rsidRPr="00565FA0">
          <w:rPr>
            <w:rFonts w:asciiTheme="minorHAnsi" w:hAnsiTheme="minorHAnsi" w:cstheme="minorHAnsi"/>
            <w:sz w:val="24"/>
            <w:szCs w:val="24"/>
          </w:rPr>
          <w:t>ert</w:t>
        </w:r>
      </w:ins>
      <w:ins w:id="299" w:author="Ralf Giermann" w:date="2023-07-11T13:46:00Z">
        <w:r w:rsidR="00565FA0" w:rsidRPr="00565FA0">
          <w:rPr>
            <w:rFonts w:asciiTheme="minorHAnsi" w:hAnsiTheme="minorHAnsi" w:cstheme="minorHAnsi"/>
            <w:sz w:val="24"/>
            <w:szCs w:val="24"/>
          </w:rPr>
          <w:t xml:space="preserve"> ist</w:t>
        </w:r>
      </w:ins>
      <w:ins w:id="300" w:author="Ralf Giermann" w:date="2023-07-11T14:04:00Z">
        <w:r w:rsidR="00565FA0" w:rsidRPr="00565FA0">
          <w:rPr>
            <w:rFonts w:asciiTheme="minorHAnsi" w:hAnsiTheme="minorHAnsi" w:cstheme="minorHAnsi"/>
            <w:sz w:val="24"/>
            <w:szCs w:val="24"/>
          </w:rPr>
          <w:t>,</w:t>
        </w:r>
      </w:ins>
      <w:ins w:id="301" w:author="Ralf Giermann" w:date="2023-07-11T13:46:00Z">
        <w:r w:rsidR="00565FA0" w:rsidRPr="00565FA0">
          <w:rPr>
            <w:rFonts w:asciiTheme="minorHAnsi" w:hAnsiTheme="minorHAnsi" w:cstheme="minorHAnsi"/>
            <w:sz w:val="24"/>
            <w:szCs w:val="24"/>
          </w:rPr>
          <w:t xml:space="preserve"> müss</w:t>
        </w:r>
      </w:ins>
      <w:ins w:id="302" w:author="Ralf Giermann" w:date="2023-07-11T14:04:00Z">
        <w:r w:rsidR="00565FA0" w:rsidRPr="00565FA0">
          <w:rPr>
            <w:rFonts w:asciiTheme="minorHAnsi" w:hAnsiTheme="minorHAnsi" w:cstheme="minorHAnsi"/>
            <w:sz w:val="24"/>
            <w:szCs w:val="24"/>
          </w:rPr>
          <w:t>t</w:t>
        </w:r>
      </w:ins>
      <w:ins w:id="303" w:author="Ralf Giermann" w:date="2023-07-11T13:46:00Z">
        <w:r w:rsidR="00565FA0" w:rsidRPr="00565FA0">
          <w:rPr>
            <w:rFonts w:asciiTheme="minorHAnsi" w:hAnsiTheme="minorHAnsi" w:cstheme="minorHAnsi"/>
            <w:sz w:val="24"/>
            <w:szCs w:val="24"/>
          </w:rPr>
          <w:t xml:space="preserve">en </w:t>
        </w:r>
      </w:ins>
      <w:ins w:id="304" w:author="Ralf Giermann" w:date="2023-07-11T12:10:00Z">
        <w:r w:rsidR="004E17D3" w:rsidRPr="00565FA0">
          <w:rPr>
            <w:rFonts w:asciiTheme="minorHAnsi" w:hAnsiTheme="minorHAnsi" w:cstheme="minorHAnsi"/>
            <w:sz w:val="24"/>
            <w:szCs w:val="24"/>
            <w:rPrChange w:id="305" w:author="Ralf Giermann" w:date="2023-07-11T14:07:00Z">
              <w:rPr>
                <w:rFonts w:ascii="Montserrat Thin" w:hAnsi="Montserrat Thin" w:cs="Montserrat Thin"/>
                <w:sz w:val="20"/>
                <w:szCs w:val="20"/>
              </w:rPr>
            </w:rPrChange>
          </w:rPr>
          <w:t xml:space="preserve">die Level 1i </w:t>
        </w:r>
      </w:ins>
      <w:ins w:id="306" w:author="Ralf Giermann" w:date="2023-07-11T13:46:00Z">
        <w:r w:rsidR="00565FA0" w:rsidRPr="00565FA0">
          <w:rPr>
            <w:rFonts w:asciiTheme="minorHAnsi" w:hAnsiTheme="minorHAnsi" w:cstheme="minorHAnsi"/>
            <w:sz w:val="24"/>
            <w:szCs w:val="24"/>
          </w:rPr>
          <w:t>Kliniken kons</w:t>
        </w:r>
      </w:ins>
      <w:ins w:id="307" w:author="Ralf Giermann" w:date="2023-07-11T14:06:00Z">
        <w:r w:rsidR="00565FA0" w:rsidRPr="00565FA0">
          <w:rPr>
            <w:rFonts w:asciiTheme="minorHAnsi" w:hAnsiTheme="minorHAnsi" w:cstheme="minorHAnsi"/>
            <w:sz w:val="24"/>
            <w:szCs w:val="24"/>
          </w:rPr>
          <w:t>e</w:t>
        </w:r>
      </w:ins>
      <w:ins w:id="308" w:author="Ralf Giermann" w:date="2023-07-11T13:46:00Z">
        <w:r w:rsidR="00565FA0" w:rsidRPr="00565FA0">
          <w:rPr>
            <w:rFonts w:asciiTheme="minorHAnsi" w:hAnsiTheme="minorHAnsi" w:cstheme="minorHAnsi"/>
            <w:sz w:val="24"/>
            <w:szCs w:val="24"/>
          </w:rPr>
          <w:t>quent für die</w:t>
        </w:r>
      </w:ins>
      <w:ins w:id="309" w:author="Ralf Giermann" w:date="2023-07-11T13:47:00Z">
        <w:r w:rsidR="00565FA0" w:rsidRPr="00565FA0">
          <w:rPr>
            <w:rFonts w:asciiTheme="minorHAnsi" w:hAnsiTheme="minorHAnsi" w:cstheme="minorHAnsi"/>
            <w:sz w:val="24"/>
            <w:szCs w:val="24"/>
          </w:rPr>
          <w:t xml:space="preserve"> ambulante vertragsärztliche Versorgung geöff</w:t>
        </w:r>
      </w:ins>
      <w:ins w:id="310" w:author="Ralf Giermann" w:date="2023-07-11T14:04:00Z">
        <w:r w:rsidR="00565FA0" w:rsidRPr="00565FA0">
          <w:rPr>
            <w:rFonts w:asciiTheme="minorHAnsi" w:hAnsiTheme="minorHAnsi" w:cstheme="minorHAnsi"/>
            <w:sz w:val="24"/>
            <w:szCs w:val="24"/>
          </w:rPr>
          <w:t>n</w:t>
        </w:r>
      </w:ins>
      <w:ins w:id="311" w:author="Ralf Giermann" w:date="2023-07-11T13:47:00Z">
        <w:r w:rsidR="00565FA0" w:rsidRPr="00565FA0">
          <w:rPr>
            <w:rFonts w:asciiTheme="minorHAnsi" w:hAnsiTheme="minorHAnsi" w:cstheme="minorHAnsi"/>
            <w:sz w:val="24"/>
            <w:szCs w:val="24"/>
          </w:rPr>
          <w:t>e</w:t>
        </w:r>
      </w:ins>
      <w:ins w:id="312" w:author="Ralf Giermann" w:date="2023-07-11T14:04:00Z">
        <w:r w:rsidR="00565FA0" w:rsidRPr="00565FA0">
          <w:rPr>
            <w:rFonts w:asciiTheme="minorHAnsi" w:hAnsiTheme="minorHAnsi" w:cstheme="minorHAnsi"/>
            <w:sz w:val="24"/>
            <w:szCs w:val="24"/>
          </w:rPr>
          <w:t>t</w:t>
        </w:r>
      </w:ins>
      <w:ins w:id="313" w:author="Ralf Giermann" w:date="2023-07-11T13:47:00Z">
        <w:r w:rsidR="00565FA0" w:rsidRPr="00565FA0">
          <w:rPr>
            <w:rFonts w:asciiTheme="minorHAnsi" w:hAnsiTheme="minorHAnsi" w:cstheme="minorHAnsi"/>
            <w:sz w:val="24"/>
            <w:szCs w:val="24"/>
          </w:rPr>
          <w:t xml:space="preserve"> werden</w:t>
        </w:r>
      </w:ins>
      <w:ins w:id="314" w:author="Ralf Giermann" w:date="2023-07-11T14:06:00Z">
        <w:r w:rsidR="00565FA0" w:rsidRPr="00565FA0">
          <w:rPr>
            <w:rFonts w:asciiTheme="minorHAnsi" w:hAnsiTheme="minorHAnsi" w:cstheme="minorHAnsi"/>
            <w:sz w:val="24"/>
            <w:szCs w:val="24"/>
          </w:rPr>
          <w:t xml:space="preserve">. </w:t>
        </w:r>
      </w:ins>
      <w:ins w:id="315" w:author="Ralf Giermann" w:date="2023-07-11T14:14:00Z">
        <w:r w:rsidR="00565FA0">
          <w:rPr>
            <w:rFonts w:asciiTheme="minorHAnsi" w:hAnsiTheme="minorHAnsi" w:cstheme="minorHAnsi"/>
            <w:sz w:val="24"/>
            <w:szCs w:val="24"/>
          </w:rPr>
          <w:t xml:space="preserve">Mit </w:t>
        </w:r>
      </w:ins>
      <w:ins w:id="316" w:author="Ralf Giermann" w:date="2023-07-11T14:08:00Z">
        <w:r w:rsidR="00565FA0">
          <w:rPr>
            <w:rFonts w:asciiTheme="minorHAnsi" w:hAnsiTheme="minorHAnsi" w:cstheme="minorHAnsi"/>
            <w:color w:val="000000"/>
            <w:sz w:val="24"/>
            <w:szCs w:val="24"/>
            <w:shd w:val="clear" w:color="auto" w:fill="FFFFFF"/>
          </w:rPr>
          <w:t>solche</w:t>
        </w:r>
      </w:ins>
      <w:ins w:id="317" w:author="Ralf Giermann" w:date="2023-07-11T14:14:00Z">
        <w:r w:rsidR="00565FA0">
          <w:rPr>
            <w:rFonts w:asciiTheme="minorHAnsi" w:hAnsiTheme="minorHAnsi" w:cstheme="minorHAnsi"/>
            <w:color w:val="000000"/>
            <w:sz w:val="24"/>
            <w:szCs w:val="24"/>
            <w:shd w:val="clear" w:color="auto" w:fill="FFFFFF"/>
          </w:rPr>
          <w:t>n</w:t>
        </w:r>
      </w:ins>
      <w:ins w:id="318" w:author="Ralf Giermann" w:date="2023-07-11T14:07:00Z">
        <w:r w:rsidR="00565FA0" w:rsidRPr="00565FA0">
          <w:rPr>
            <w:rFonts w:asciiTheme="minorHAnsi" w:hAnsiTheme="minorHAnsi" w:cstheme="minorHAnsi"/>
            <w:color w:val="000000"/>
            <w:sz w:val="24"/>
            <w:szCs w:val="24"/>
            <w:shd w:val="clear" w:color="auto" w:fill="FFFFFF"/>
            <w:rPrChange w:id="319" w:author="Ralf Giermann" w:date="2023-07-11T14:07:00Z">
              <w:rPr>
                <w:rFonts w:ascii="Montserrat" w:hAnsi="Montserrat"/>
                <w:color w:val="000000"/>
                <w:sz w:val="26"/>
                <w:szCs w:val="26"/>
                <w:shd w:val="clear" w:color="auto" w:fill="FFFFFF"/>
              </w:rPr>
            </w:rPrChange>
          </w:rPr>
          <w:t xml:space="preserve"> positive</w:t>
        </w:r>
      </w:ins>
      <w:ins w:id="320" w:author="Ralf Giermann" w:date="2023-07-11T14:08:00Z">
        <w:r w:rsidR="00565FA0">
          <w:rPr>
            <w:rFonts w:asciiTheme="minorHAnsi" w:hAnsiTheme="minorHAnsi" w:cstheme="minorHAnsi"/>
            <w:color w:val="000000"/>
            <w:sz w:val="24"/>
            <w:szCs w:val="24"/>
            <w:shd w:val="clear" w:color="auto" w:fill="FFFFFF"/>
          </w:rPr>
          <w:t>n</w:t>
        </w:r>
      </w:ins>
      <w:ins w:id="321" w:author="Ralf Giermann" w:date="2023-07-11T14:07:00Z">
        <w:r w:rsidR="00565FA0" w:rsidRPr="00565FA0">
          <w:rPr>
            <w:rFonts w:asciiTheme="minorHAnsi" w:hAnsiTheme="minorHAnsi" w:cstheme="minorHAnsi"/>
            <w:color w:val="000000"/>
            <w:sz w:val="24"/>
            <w:szCs w:val="24"/>
            <w:shd w:val="clear" w:color="auto" w:fill="FFFFFF"/>
            <w:rPrChange w:id="322" w:author="Ralf Giermann" w:date="2023-07-11T14:07:00Z">
              <w:rPr>
                <w:rFonts w:ascii="Montserrat" w:hAnsi="Montserrat"/>
                <w:color w:val="000000"/>
                <w:sz w:val="26"/>
                <w:szCs w:val="26"/>
                <w:shd w:val="clear" w:color="auto" w:fill="FFFFFF"/>
              </w:rPr>
            </w:rPrChange>
          </w:rPr>
          <w:t xml:space="preserve"> </w:t>
        </w:r>
      </w:ins>
      <w:ins w:id="323" w:author="Ralf Giermann" w:date="2023-07-11T13:47:00Z">
        <w:r w:rsidR="00565FA0" w:rsidRPr="00565FA0">
          <w:rPr>
            <w:rFonts w:asciiTheme="minorHAnsi" w:hAnsiTheme="minorHAnsi" w:cstheme="minorHAnsi"/>
            <w:sz w:val="24"/>
            <w:szCs w:val="24"/>
          </w:rPr>
          <w:t>Anrei</w:t>
        </w:r>
      </w:ins>
      <w:ins w:id="324" w:author="Ralf Giermann" w:date="2023-07-11T13:48:00Z">
        <w:r w:rsidR="00565FA0" w:rsidRPr="00565FA0">
          <w:rPr>
            <w:rFonts w:asciiTheme="minorHAnsi" w:hAnsiTheme="minorHAnsi" w:cstheme="minorHAnsi"/>
            <w:sz w:val="24"/>
            <w:szCs w:val="24"/>
          </w:rPr>
          <w:t>ze</w:t>
        </w:r>
      </w:ins>
      <w:ins w:id="325" w:author="Ralf Giermann" w:date="2023-07-11T14:14:00Z">
        <w:r w:rsidR="00565FA0">
          <w:rPr>
            <w:rFonts w:asciiTheme="minorHAnsi" w:hAnsiTheme="minorHAnsi" w:cstheme="minorHAnsi"/>
            <w:sz w:val="24"/>
            <w:szCs w:val="24"/>
          </w:rPr>
          <w:t>n</w:t>
        </w:r>
      </w:ins>
      <w:ins w:id="326" w:author="Ralf Giermann" w:date="2023-07-11T13:48:00Z">
        <w:r w:rsidR="00565FA0" w:rsidRPr="00565FA0">
          <w:rPr>
            <w:rFonts w:asciiTheme="minorHAnsi" w:hAnsiTheme="minorHAnsi" w:cstheme="minorHAnsi"/>
            <w:sz w:val="24"/>
            <w:szCs w:val="24"/>
          </w:rPr>
          <w:t xml:space="preserve"> </w:t>
        </w:r>
      </w:ins>
      <w:ins w:id="327" w:author="Ralf Giermann" w:date="2023-07-11T14:14:00Z">
        <w:r w:rsidR="00565FA0">
          <w:rPr>
            <w:rFonts w:asciiTheme="minorHAnsi" w:hAnsiTheme="minorHAnsi" w:cstheme="minorHAnsi"/>
            <w:sz w:val="24"/>
            <w:szCs w:val="24"/>
          </w:rPr>
          <w:t xml:space="preserve">würde </w:t>
        </w:r>
      </w:ins>
      <w:ins w:id="328" w:author="Ralf Giermann" w:date="2023-07-11T14:09:00Z">
        <w:r w:rsidR="00565FA0">
          <w:rPr>
            <w:rFonts w:asciiTheme="minorHAnsi" w:hAnsiTheme="minorHAnsi" w:cstheme="minorHAnsi"/>
            <w:sz w:val="24"/>
            <w:szCs w:val="24"/>
          </w:rPr>
          <w:t>eine gute</w:t>
        </w:r>
      </w:ins>
      <w:ins w:id="329" w:author="Ralf Giermann" w:date="2023-07-11T12:27:00Z">
        <w:r w:rsidR="004E17D3" w:rsidRPr="00565FA0">
          <w:rPr>
            <w:rFonts w:asciiTheme="minorHAnsi" w:hAnsiTheme="minorHAnsi" w:cstheme="minorHAnsi"/>
            <w:sz w:val="24"/>
            <w:szCs w:val="24"/>
          </w:rPr>
          <w:t xml:space="preserve"> </w:t>
        </w:r>
      </w:ins>
      <w:ins w:id="330" w:author="Ralf Giermann" w:date="2023-07-11T13:49:00Z">
        <w:r w:rsidR="00565FA0" w:rsidRPr="00565FA0">
          <w:rPr>
            <w:rFonts w:asciiTheme="minorHAnsi" w:hAnsiTheme="minorHAnsi" w:cstheme="minorHAnsi"/>
            <w:sz w:val="24"/>
            <w:szCs w:val="24"/>
          </w:rPr>
          <w:t xml:space="preserve">Gesundheitsversorgung </w:t>
        </w:r>
      </w:ins>
      <w:ins w:id="331" w:author="Ralf Giermann" w:date="2023-07-11T14:10:00Z">
        <w:r w:rsidR="00565FA0" w:rsidRPr="00565FA0">
          <w:rPr>
            <w:rFonts w:asciiTheme="minorHAnsi" w:hAnsiTheme="minorHAnsi" w:cstheme="minorHAnsi"/>
            <w:sz w:val="24"/>
            <w:szCs w:val="24"/>
          </w:rPr>
          <w:t xml:space="preserve">in den Regionen </w:t>
        </w:r>
      </w:ins>
      <w:ins w:id="332" w:author="Ralf Giermann" w:date="2023-07-11T14:15:00Z">
        <w:r w:rsidR="00565FA0">
          <w:rPr>
            <w:rFonts w:asciiTheme="minorHAnsi" w:hAnsiTheme="minorHAnsi" w:cstheme="minorHAnsi"/>
            <w:sz w:val="24"/>
            <w:szCs w:val="24"/>
          </w:rPr>
          <w:t>erreicht</w:t>
        </w:r>
      </w:ins>
      <w:ins w:id="333" w:author="Ralf Giermann" w:date="2023-07-11T14:16:00Z">
        <w:r w:rsidR="00565FA0">
          <w:rPr>
            <w:rFonts w:asciiTheme="minorHAnsi" w:hAnsiTheme="minorHAnsi" w:cstheme="minorHAnsi"/>
            <w:sz w:val="24"/>
            <w:szCs w:val="24"/>
          </w:rPr>
          <w:t>. Mit dem Vorhaben,</w:t>
        </w:r>
      </w:ins>
      <w:ins w:id="334" w:author="Ralf Giermann" w:date="2023-07-11T14:15:00Z">
        <w:r w:rsidR="00565FA0">
          <w:rPr>
            <w:rFonts w:asciiTheme="minorHAnsi" w:hAnsiTheme="minorHAnsi" w:cstheme="minorHAnsi"/>
            <w:sz w:val="24"/>
            <w:szCs w:val="24"/>
          </w:rPr>
          <w:t xml:space="preserve"> die Versorgung mit </w:t>
        </w:r>
        <w:r w:rsidR="00565FA0" w:rsidRPr="000C2900">
          <w:rPr>
            <w:rFonts w:asciiTheme="minorHAnsi" w:hAnsiTheme="minorHAnsi" w:cstheme="minorHAnsi"/>
            <w:color w:val="000000"/>
            <w:sz w:val="24"/>
            <w:szCs w:val="24"/>
            <w:shd w:val="clear" w:color="auto" w:fill="FFFFFF"/>
          </w:rPr>
          <w:t xml:space="preserve">negativen Restriktionen </w:t>
        </w:r>
      </w:ins>
      <w:ins w:id="335" w:author="Ralf Giermann" w:date="2023-07-11T14:16:00Z">
        <w:r w:rsidR="00565FA0">
          <w:rPr>
            <w:rFonts w:asciiTheme="minorHAnsi" w:hAnsiTheme="minorHAnsi" w:cstheme="minorHAnsi"/>
            <w:color w:val="000000"/>
            <w:sz w:val="24"/>
            <w:szCs w:val="24"/>
            <w:shd w:val="clear" w:color="auto" w:fill="FFFFFF"/>
          </w:rPr>
          <w:t xml:space="preserve">zu </w:t>
        </w:r>
      </w:ins>
      <w:ins w:id="336" w:author="Ralf Giermann" w:date="2023-07-11T14:15:00Z">
        <w:r w:rsidR="00565FA0" w:rsidRPr="000C2900">
          <w:rPr>
            <w:rFonts w:asciiTheme="minorHAnsi" w:hAnsiTheme="minorHAnsi" w:cstheme="minorHAnsi"/>
            <w:color w:val="000000"/>
            <w:sz w:val="24"/>
            <w:szCs w:val="24"/>
            <w:shd w:val="clear" w:color="auto" w:fill="FFFFFF"/>
          </w:rPr>
          <w:t xml:space="preserve">regulieren, </w:t>
        </w:r>
      </w:ins>
      <w:ins w:id="337" w:author="Ralf Giermann" w:date="2023-07-11T14:17:00Z">
        <w:r w:rsidR="00565FA0">
          <w:rPr>
            <w:rFonts w:asciiTheme="minorHAnsi" w:hAnsiTheme="minorHAnsi" w:cstheme="minorHAnsi"/>
            <w:color w:val="000000"/>
            <w:sz w:val="24"/>
            <w:szCs w:val="24"/>
            <w:shd w:val="clear" w:color="auto" w:fill="FFFFFF"/>
          </w:rPr>
          <w:t>werde dies nicht erreicht.</w:t>
        </w:r>
      </w:ins>
      <w:ins w:id="338" w:author="Ralf Giermann" w:date="2023-07-11T14:10:00Z">
        <w:r w:rsidR="00565FA0" w:rsidRPr="00565FA0">
          <w:rPr>
            <w:rFonts w:asciiTheme="minorHAnsi" w:hAnsiTheme="minorHAnsi" w:cstheme="minorHAnsi"/>
            <w:sz w:val="24"/>
            <w:szCs w:val="24"/>
          </w:rPr>
          <w:t xml:space="preserve"> </w:t>
        </w:r>
      </w:ins>
    </w:p>
    <w:p w14:paraId="3FFE0D7E" w14:textId="5CD50804" w:rsidR="00D012BA" w:rsidRPr="00D012BA" w:rsidDel="004E17D3" w:rsidRDefault="00D012BA" w:rsidP="00D012BA">
      <w:pPr>
        <w:spacing w:after="160" w:line="276" w:lineRule="auto"/>
        <w:jc w:val="both"/>
        <w:rPr>
          <w:del w:id="339" w:author="Ralf Giermann" w:date="2023-07-11T12:23:00Z"/>
          <w:rFonts w:asciiTheme="minorHAnsi" w:hAnsiTheme="minorHAnsi" w:cstheme="minorHAnsi"/>
          <w:sz w:val="24"/>
          <w:szCs w:val="24"/>
        </w:rPr>
      </w:pPr>
      <w:del w:id="340" w:author="Ralf Giermann" w:date="2023-07-11T12:23:00Z">
        <w:r w:rsidRPr="004E17D3" w:rsidDel="004E17D3">
          <w:rPr>
            <w:rFonts w:asciiTheme="minorHAnsi" w:hAnsiTheme="minorHAnsi" w:cstheme="minorHAnsi"/>
            <w:sz w:val="24"/>
            <w:szCs w:val="24"/>
          </w:rPr>
          <w:delText>müsste von der Frage geleitet sein, was die Menschen in einer Region an haus</w:delText>
        </w:r>
        <w:r w:rsidRPr="00D012BA" w:rsidDel="004E17D3">
          <w:rPr>
            <w:rFonts w:asciiTheme="minorHAnsi" w:hAnsiTheme="minorHAnsi" w:cstheme="minorHAnsi"/>
            <w:sz w:val="24"/>
            <w:szCs w:val="24"/>
          </w:rPr>
          <w:delText>- und fachärztlicher Versorgung brauchen, zum Beispiel innerhalb von 30 Minuten für qualitätsgesicherte Versorgung von Herzinfarkten, Schlaganfällen, Unfällen, internistischen Notfällen und intensivmedizinischer Behandlung. Bei fehlender Sicherstellung durch ambulante Versorger wären die Krankenhäuser verantwortlich. Der Rettungsdienst und Kapazitäten zur medizinischen Rehabilitation und Übergangspflege wären in die Planung ein</w:delText>
        </w:r>
        <w:r w:rsidDel="004E17D3">
          <w:rPr>
            <w:rFonts w:asciiTheme="minorHAnsi" w:hAnsiTheme="minorHAnsi" w:cstheme="minorHAnsi"/>
            <w:sz w:val="24"/>
            <w:szCs w:val="24"/>
          </w:rPr>
          <w:delText>zu</w:delText>
        </w:r>
        <w:r w:rsidRPr="00D012BA" w:rsidDel="004E17D3">
          <w:rPr>
            <w:rFonts w:asciiTheme="minorHAnsi" w:hAnsiTheme="minorHAnsi" w:cstheme="minorHAnsi"/>
            <w:sz w:val="24"/>
            <w:szCs w:val="24"/>
          </w:rPr>
          <w:delText>beziehen.</w:delText>
        </w:r>
        <w:r w:rsidDel="004E17D3">
          <w:rPr>
            <w:rFonts w:asciiTheme="minorHAnsi" w:hAnsiTheme="minorHAnsi" w:cstheme="minorHAnsi"/>
            <w:sz w:val="24"/>
            <w:szCs w:val="24"/>
          </w:rPr>
          <w:delText xml:space="preserve"> Auf diese Weise ließe</w:delText>
        </w:r>
        <w:r w:rsidR="00354039" w:rsidDel="004E17D3">
          <w:rPr>
            <w:rFonts w:asciiTheme="minorHAnsi" w:hAnsiTheme="minorHAnsi" w:cstheme="minorHAnsi"/>
            <w:sz w:val="24"/>
            <w:szCs w:val="24"/>
          </w:rPr>
          <w:delText xml:space="preserve"> sowohl Über- als auch Unterversorgung erkennen</w:delText>
        </w:r>
      </w:del>
      <w:del w:id="341" w:author="Ralf Giermann" w:date="2023-06-27T17:26:00Z">
        <w:r w:rsidDel="00D86CD1">
          <w:rPr>
            <w:rFonts w:asciiTheme="minorHAnsi" w:hAnsiTheme="minorHAnsi" w:cstheme="minorHAnsi"/>
            <w:sz w:val="24"/>
            <w:szCs w:val="24"/>
          </w:rPr>
          <w:delText>u</w:delText>
        </w:r>
      </w:del>
      <w:del w:id="342" w:author="Ralf Giermann" w:date="2023-07-11T12:23:00Z">
        <w:r w:rsidDel="004E17D3">
          <w:rPr>
            <w:rFonts w:asciiTheme="minorHAnsi" w:hAnsiTheme="minorHAnsi" w:cstheme="minorHAnsi"/>
            <w:sz w:val="24"/>
            <w:szCs w:val="24"/>
          </w:rPr>
          <w:delText xml:space="preserve">nd die </w:delText>
        </w:r>
        <w:r w:rsidRPr="00D012BA" w:rsidDel="004E17D3">
          <w:rPr>
            <w:rFonts w:asciiTheme="minorHAnsi" w:hAnsiTheme="minorHAnsi" w:cstheme="minorHAnsi"/>
            <w:sz w:val="24"/>
            <w:szCs w:val="24"/>
          </w:rPr>
          <w:delText>sta</w:delText>
        </w:r>
        <w:r w:rsidDel="004E17D3">
          <w:rPr>
            <w:rFonts w:asciiTheme="minorHAnsi" w:hAnsiTheme="minorHAnsi" w:cstheme="minorHAnsi"/>
            <w:sz w:val="24"/>
            <w:szCs w:val="24"/>
          </w:rPr>
          <w:delText xml:space="preserve">tionäre </w:delText>
        </w:r>
        <w:r w:rsidRPr="00D012BA" w:rsidDel="004E17D3">
          <w:rPr>
            <w:rFonts w:asciiTheme="minorHAnsi" w:hAnsiTheme="minorHAnsi" w:cstheme="minorHAnsi"/>
            <w:sz w:val="24"/>
            <w:szCs w:val="24"/>
          </w:rPr>
          <w:delText xml:space="preserve">Versorgung </w:delText>
        </w:r>
        <w:r w:rsidDel="004E17D3">
          <w:rPr>
            <w:rFonts w:asciiTheme="minorHAnsi" w:hAnsiTheme="minorHAnsi" w:cstheme="minorHAnsi"/>
            <w:sz w:val="24"/>
            <w:szCs w:val="24"/>
          </w:rPr>
          <w:delText>würde durch die</w:delText>
        </w:r>
        <w:r w:rsidR="00291281" w:rsidDel="004E17D3">
          <w:rPr>
            <w:rFonts w:asciiTheme="minorHAnsi" w:hAnsiTheme="minorHAnsi" w:cstheme="minorHAnsi"/>
            <w:sz w:val="24"/>
            <w:szCs w:val="24"/>
          </w:rPr>
          <w:delText xml:space="preserve"> weiterhin vorgeschlagene</w:delText>
        </w:r>
        <w:r w:rsidDel="004E17D3">
          <w:rPr>
            <w:rFonts w:asciiTheme="minorHAnsi" w:hAnsiTheme="minorHAnsi" w:cstheme="minorHAnsi"/>
            <w:sz w:val="24"/>
            <w:szCs w:val="24"/>
          </w:rPr>
          <w:delText xml:space="preserve"> </w:delText>
        </w:r>
        <w:r w:rsidRPr="00D012BA" w:rsidDel="004E17D3">
          <w:rPr>
            <w:rFonts w:asciiTheme="minorHAnsi" w:hAnsiTheme="minorHAnsi" w:cstheme="minorHAnsi"/>
            <w:sz w:val="24"/>
            <w:szCs w:val="24"/>
          </w:rPr>
          <w:delText>Ambulantisierung effizienter</w:delText>
        </w:r>
        <w:r w:rsidDel="004E17D3">
          <w:rPr>
            <w:rFonts w:asciiTheme="minorHAnsi" w:hAnsiTheme="minorHAnsi" w:cstheme="minorHAnsi"/>
            <w:sz w:val="24"/>
            <w:szCs w:val="24"/>
          </w:rPr>
          <w:delText>. Zu mehr Effizienz sollte auch durch eine „r</w:delText>
        </w:r>
        <w:r w:rsidRPr="00D012BA" w:rsidDel="004E17D3">
          <w:rPr>
            <w:rFonts w:asciiTheme="minorHAnsi" w:hAnsiTheme="minorHAnsi" w:cstheme="minorHAnsi"/>
            <w:sz w:val="24"/>
            <w:szCs w:val="24"/>
          </w:rPr>
          <w:delText>adikale Entbürokratisierung</w:delText>
        </w:r>
        <w:r w:rsidDel="004E17D3">
          <w:rPr>
            <w:rFonts w:asciiTheme="minorHAnsi" w:hAnsiTheme="minorHAnsi" w:cstheme="minorHAnsi"/>
            <w:sz w:val="24"/>
            <w:szCs w:val="24"/>
          </w:rPr>
          <w:delText>“ gesorgt werden: J</w:delText>
        </w:r>
        <w:r w:rsidRPr="00D012BA" w:rsidDel="004E17D3">
          <w:rPr>
            <w:rFonts w:asciiTheme="minorHAnsi" w:hAnsiTheme="minorHAnsi" w:cstheme="minorHAnsi"/>
            <w:sz w:val="24"/>
            <w:szCs w:val="24"/>
          </w:rPr>
          <w:delText xml:space="preserve">ede Regelung </w:delText>
        </w:r>
        <w:r w:rsidDel="004E17D3">
          <w:rPr>
            <w:rFonts w:asciiTheme="minorHAnsi" w:hAnsiTheme="minorHAnsi" w:cstheme="minorHAnsi"/>
            <w:sz w:val="24"/>
            <w:szCs w:val="24"/>
          </w:rPr>
          <w:delText xml:space="preserve">im Gesundheitssystem </w:delText>
        </w:r>
        <w:r w:rsidRPr="00D012BA" w:rsidDel="004E17D3">
          <w:rPr>
            <w:rFonts w:asciiTheme="minorHAnsi" w:hAnsiTheme="minorHAnsi" w:cstheme="minorHAnsi"/>
            <w:sz w:val="24"/>
            <w:szCs w:val="24"/>
          </w:rPr>
          <w:delText>m</w:delText>
        </w:r>
        <w:r w:rsidDel="004E17D3">
          <w:rPr>
            <w:rFonts w:asciiTheme="minorHAnsi" w:hAnsiTheme="minorHAnsi" w:cstheme="minorHAnsi"/>
            <w:sz w:val="24"/>
            <w:szCs w:val="24"/>
          </w:rPr>
          <w:delText>ü</w:delText>
        </w:r>
        <w:r w:rsidRPr="00D012BA" w:rsidDel="004E17D3">
          <w:rPr>
            <w:rFonts w:asciiTheme="minorHAnsi" w:hAnsiTheme="minorHAnsi" w:cstheme="minorHAnsi"/>
            <w:sz w:val="24"/>
            <w:szCs w:val="24"/>
          </w:rPr>
          <w:delText>ss</w:delText>
        </w:r>
        <w:r w:rsidDel="004E17D3">
          <w:rPr>
            <w:rFonts w:asciiTheme="minorHAnsi" w:hAnsiTheme="minorHAnsi" w:cstheme="minorHAnsi"/>
            <w:sz w:val="24"/>
            <w:szCs w:val="24"/>
          </w:rPr>
          <w:delText>e</w:delText>
        </w:r>
        <w:r w:rsidRPr="00D012BA" w:rsidDel="004E17D3">
          <w:rPr>
            <w:rFonts w:asciiTheme="minorHAnsi" w:hAnsiTheme="minorHAnsi" w:cstheme="minorHAnsi"/>
            <w:sz w:val="24"/>
            <w:szCs w:val="24"/>
          </w:rPr>
          <w:delText xml:space="preserve"> ihren Sinn</w:delText>
        </w:r>
        <w:r w:rsidR="00291281" w:rsidDel="004E17D3">
          <w:rPr>
            <w:rFonts w:asciiTheme="minorHAnsi" w:hAnsiTheme="minorHAnsi" w:cstheme="minorHAnsi"/>
            <w:sz w:val="24"/>
            <w:szCs w:val="24"/>
          </w:rPr>
          <w:delText xml:space="preserve"> für eine gute Versorgung</w:delText>
        </w:r>
        <w:r w:rsidRPr="00D012BA" w:rsidDel="004E17D3">
          <w:rPr>
            <w:rFonts w:asciiTheme="minorHAnsi" w:hAnsiTheme="minorHAnsi" w:cstheme="minorHAnsi"/>
            <w:sz w:val="24"/>
            <w:szCs w:val="24"/>
          </w:rPr>
          <w:delText xml:space="preserve"> </w:delText>
        </w:r>
        <w:r w:rsidR="00291281" w:rsidDel="004E17D3">
          <w:rPr>
            <w:rFonts w:asciiTheme="minorHAnsi" w:hAnsiTheme="minorHAnsi" w:cstheme="minorHAnsi"/>
            <w:sz w:val="24"/>
            <w:szCs w:val="24"/>
          </w:rPr>
          <w:delText>beweisen</w:delText>
        </w:r>
        <w:r w:rsidRPr="00D012BA" w:rsidDel="004E17D3">
          <w:rPr>
            <w:rFonts w:asciiTheme="minorHAnsi" w:hAnsiTheme="minorHAnsi" w:cstheme="minorHAnsi"/>
            <w:sz w:val="24"/>
            <w:szCs w:val="24"/>
          </w:rPr>
          <w:delText xml:space="preserve">, </w:delText>
        </w:r>
        <w:r w:rsidDel="004E17D3">
          <w:rPr>
            <w:rFonts w:asciiTheme="minorHAnsi" w:hAnsiTheme="minorHAnsi" w:cstheme="minorHAnsi"/>
            <w:sz w:val="24"/>
            <w:szCs w:val="24"/>
          </w:rPr>
          <w:delText xml:space="preserve">wenn er fehle, müsse die Regelung </w:delText>
        </w:r>
        <w:r w:rsidRPr="00D012BA" w:rsidDel="004E17D3">
          <w:rPr>
            <w:rFonts w:asciiTheme="minorHAnsi" w:hAnsiTheme="minorHAnsi" w:cstheme="minorHAnsi"/>
            <w:sz w:val="24"/>
            <w:szCs w:val="24"/>
          </w:rPr>
          <w:delText>gestrichen</w:delText>
        </w:r>
        <w:r w:rsidDel="004E17D3">
          <w:rPr>
            <w:rFonts w:asciiTheme="minorHAnsi" w:hAnsiTheme="minorHAnsi" w:cstheme="minorHAnsi"/>
            <w:sz w:val="24"/>
            <w:szCs w:val="24"/>
          </w:rPr>
          <w:delText xml:space="preserve"> werden.</w:delText>
        </w:r>
        <w:r w:rsidRPr="00D012BA" w:rsidDel="004E17D3">
          <w:rPr>
            <w:rFonts w:asciiTheme="minorHAnsi" w:hAnsiTheme="minorHAnsi" w:cstheme="minorHAnsi"/>
            <w:sz w:val="24"/>
            <w:szCs w:val="24"/>
          </w:rPr>
          <w:delText xml:space="preserve"> </w:delText>
        </w:r>
      </w:del>
    </w:p>
    <w:p w14:paraId="3F0DEE6C" w14:textId="77777777" w:rsidR="002C1DD7" w:rsidRPr="00011593" w:rsidRDefault="002C1DD7" w:rsidP="00D012BA">
      <w:pPr>
        <w:pStyle w:val="paragraph"/>
        <w:spacing w:before="0" w:beforeAutospacing="0" w:after="0" w:afterAutospacing="0"/>
        <w:textAlignment w:val="baseline"/>
        <w:rPr>
          <w:rFonts w:asciiTheme="minorHAnsi" w:hAnsiTheme="minorHAnsi" w:cstheme="minorHAnsi"/>
          <w:sz w:val="18"/>
          <w:szCs w:val="18"/>
        </w:rPr>
      </w:pPr>
      <w:r w:rsidRPr="00011593">
        <w:rPr>
          <w:rStyle w:val="eop"/>
          <w:rFonts w:asciiTheme="minorHAnsi" w:hAnsiTheme="minorHAnsi" w:cstheme="minorHAnsi"/>
        </w:rPr>
        <w:t> </w:t>
      </w:r>
    </w:p>
    <w:p w14:paraId="7F933E4D" w14:textId="77777777" w:rsidR="004972C3" w:rsidRPr="00011593" w:rsidRDefault="004972C3" w:rsidP="004972C3">
      <w:pPr>
        <w:spacing w:line="259" w:lineRule="auto"/>
        <w:ind w:left="-5"/>
        <w:rPr>
          <w:rFonts w:asciiTheme="minorHAnsi" w:hAnsiTheme="minorHAnsi" w:cstheme="minorHAnsi"/>
          <w:sz w:val="20"/>
        </w:rPr>
      </w:pPr>
    </w:p>
    <w:p w14:paraId="7D02A0C7"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Ihre Ansprechpartnerinnen:</w:t>
      </w:r>
      <w:r w:rsidRPr="00011593">
        <w:rPr>
          <w:rFonts w:asciiTheme="minorHAnsi" w:hAnsiTheme="minorHAnsi" w:cstheme="minorHAnsi"/>
        </w:rPr>
        <w:t xml:space="preserve"> </w:t>
      </w:r>
    </w:p>
    <w:p w14:paraId="68DEDAAA"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Katrin Giese, Antonia von Randow</w:t>
      </w:r>
      <w:r w:rsidRPr="00011593">
        <w:rPr>
          <w:rFonts w:asciiTheme="minorHAnsi" w:hAnsiTheme="minorHAnsi" w:cstheme="minorHAnsi"/>
          <w:sz w:val="20"/>
        </w:rPr>
        <w:br/>
        <w:t xml:space="preserve">Pressesprecherinnen des Bundesverbandes Deutscher Privatkliniken e.V. </w:t>
      </w:r>
    </w:p>
    <w:p w14:paraId="4877AD02" w14:textId="77777777" w:rsidR="004972C3" w:rsidRPr="00011593" w:rsidRDefault="004972C3" w:rsidP="004972C3">
      <w:pPr>
        <w:spacing w:line="259" w:lineRule="auto"/>
        <w:ind w:left="-5"/>
        <w:rPr>
          <w:rFonts w:asciiTheme="minorHAnsi" w:hAnsiTheme="minorHAnsi" w:cstheme="minorHAnsi"/>
        </w:rPr>
      </w:pPr>
      <w:r w:rsidRPr="00011593">
        <w:rPr>
          <w:rFonts w:asciiTheme="minorHAnsi" w:hAnsiTheme="minorHAnsi" w:cstheme="minorHAnsi"/>
          <w:sz w:val="20"/>
        </w:rPr>
        <w:t xml:space="preserve">Friedrichstraße 60, 10117 Berlin </w:t>
      </w:r>
    </w:p>
    <w:p w14:paraId="32350C3B" w14:textId="77777777" w:rsidR="004972C3" w:rsidRPr="00011593" w:rsidRDefault="004972C3" w:rsidP="004972C3">
      <w:pPr>
        <w:spacing w:line="242" w:lineRule="auto"/>
        <w:ind w:right="4423"/>
        <w:rPr>
          <w:rFonts w:asciiTheme="minorHAnsi" w:hAnsiTheme="minorHAnsi" w:cstheme="minorHAnsi"/>
        </w:rPr>
      </w:pPr>
      <w:r w:rsidRPr="00011593">
        <w:rPr>
          <w:rFonts w:asciiTheme="minorHAnsi" w:hAnsiTheme="minorHAnsi" w:cstheme="minorHAnsi"/>
          <w:sz w:val="20"/>
        </w:rPr>
        <w:t xml:space="preserve">Tel.: 030 - 2 40 08 99 - 0; </w:t>
      </w:r>
      <w:r w:rsidRPr="00011593">
        <w:rPr>
          <w:rFonts w:asciiTheme="minorHAnsi" w:hAnsiTheme="minorHAnsi" w:cstheme="minorHAnsi"/>
          <w:color w:val="0000FF"/>
          <w:sz w:val="20"/>
          <w:u w:val="single" w:color="0000FF"/>
        </w:rPr>
        <w:t>mailto: presse@bdpk.de</w:t>
      </w:r>
      <w:r w:rsidRPr="00011593">
        <w:rPr>
          <w:rFonts w:asciiTheme="minorHAnsi" w:hAnsiTheme="minorHAnsi" w:cstheme="minorHAnsi"/>
          <w:sz w:val="20"/>
        </w:rPr>
        <w:t xml:space="preserve"> </w:t>
      </w:r>
      <w:hyperlink r:id="rId10">
        <w:r w:rsidRPr="00011593">
          <w:rPr>
            <w:rFonts w:asciiTheme="minorHAnsi" w:hAnsiTheme="minorHAnsi" w:cstheme="minorHAnsi"/>
            <w:color w:val="0000FF"/>
            <w:sz w:val="20"/>
            <w:u w:val="single" w:color="0000FF"/>
          </w:rPr>
          <w:t>www.bdpk.de</w:t>
        </w:r>
      </w:hyperlink>
      <w:hyperlink r:id="rId11">
        <w:r w:rsidRPr="00011593">
          <w:rPr>
            <w:rFonts w:asciiTheme="minorHAnsi" w:hAnsiTheme="minorHAnsi" w:cstheme="minorHAnsi"/>
            <w:color w:val="0000FF"/>
            <w:sz w:val="20"/>
          </w:rPr>
          <w:t xml:space="preserve"> </w:t>
        </w:r>
      </w:hyperlink>
    </w:p>
    <w:p w14:paraId="30CA2A3F" w14:textId="53E95D2D" w:rsidR="004972C3" w:rsidRPr="00011593" w:rsidRDefault="00000000" w:rsidP="004972C3">
      <w:pPr>
        <w:spacing w:after="49" w:line="259" w:lineRule="auto"/>
        <w:rPr>
          <w:rFonts w:asciiTheme="minorHAnsi" w:hAnsiTheme="minorHAnsi" w:cstheme="minorHAnsi"/>
          <w:color w:val="0000FF"/>
          <w:sz w:val="20"/>
          <w:u w:val="single" w:color="0000FF"/>
        </w:rPr>
      </w:pPr>
      <w:hyperlink r:id="rId12" w:history="1">
        <w:r w:rsidR="004972C3" w:rsidRPr="00011593">
          <w:rPr>
            <w:rStyle w:val="Hyperlink"/>
            <w:rFonts w:asciiTheme="minorHAnsi" w:hAnsiTheme="minorHAnsi" w:cstheme="minorHAnsi"/>
            <w:sz w:val="20"/>
          </w:rPr>
          <w:t>www.rehamachtsbesser.de</w:t>
        </w:r>
      </w:hyperlink>
    </w:p>
    <w:p w14:paraId="03FFFCE0" w14:textId="77777777" w:rsidR="004972C3" w:rsidRPr="00011593" w:rsidRDefault="004972C3" w:rsidP="004972C3">
      <w:pPr>
        <w:spacing w:after="49" w:line="259" w:lineRule="auto"/>
        <w:rPr>
          <w:rFonts w:asciiTheme="minorHAnsi" w:hAnsiTheme="minorHAnsi" w:cstheme="minorHAnsi"/>
        </w:rPr>
      </w:pPr>
    </w:p>
    <w:p w14:paraId="33F52659" w14:textId="0106FAA7" w:rsidR="00925E46" w:rsidRPr="00011593" w:rsidRDefault="004972C3" w:rsidP="004972C3">
      <w:pPr>
        <w:pBdr>
          <w:top w:val="single" w:sz="4" w:space="0" w:color="000000"/>
          <w:left w:val="single" w:sz="4" w:space="0" w:color="000000"/>
          <w:bottom w:val="single" w:sz="4" w:space="0" w:color="000000"/>
          <w:right w:val="single" w:sz="4" w:space="0" w:color="000000"/>
        </w:pBdr>
        <w:spacing w:after="6033" w:line="239" w:lineRule="auto"/>
        <w:rPr>
          <w:rFonts w:asciiTheme="minorHAnsi" w:hAnsiTheme="minorHAnsi" w:cstheme="minorHAnsi"/>
          <w:sz w:val="26"/>
          <w:szCs w:val="26"/>
        </w:rPr>
      </w:pPr>
      <w:r w:rsidRPr="00011593">
        <w:rPr>
          <w:rFonts w:asciiTheme="minorHAnsi" w:hAnsiTheme="minorHAnsi" w:cstheme="minorHAnsi"/>
        </w:rPr>
        <w:t>Der Bundesverband Deutscher Privatkliniken e.V. (BDPK) vertritt seit über 70 Jahren die Interessen von mehr als 1.300 Krankenhäusern und Rehabilitationskliniken in privater Trägerschaft. Als deutschlandweit agierender Spitzenverband setzt er sich für eine qualitativ hochwertige, innovative und wirtschaftliche Patientenversorgung in Krankenhäusern und Rehabilitationskliniken ein.</w:t>
      </w:r>
      <w:r w:rsidR="00925E46" w:rsidRPr="00011593">
        <w:rPr>
          <w:rFonts w:asciiTheme="minorHAnsi" w:hAnsiTheme="minorHAnsi" w:cstheme="minorHAnsi"/>
          <w:bCs/>
        </w:rPr>
        <w:t xml:space="preserve"> </w:t>
      </w:r>
    </w:p>
    <w:sectPr w:rsidR="00925E46" w:rsidRPr="00011593" w:rsidSect="00B2286C">
      <w:headerReference w:type="even" r:id="rId13"/>
      <w:headerReference w:type="default" r:id="rId14"/>
      <w:footerReference w:type="even" r:id="rId15"/>
      <w:footerReference w:type="default" r:id="rId16"/>
      <w:pgSz w:w="11906" w:h="16838"/>
      <w:pgMar w:top="2516" w:right="1134" w:bottom="1258" w:left="1134" w:header="709" w:footer="32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0480" w14:textId="77777777" w:rsidR="00420B91" w:rsidRDefault="00420B91">
      <w:r>
        <w:separator/>
      </w:r>
    </w:p>
  </w:endnote>
  <w:endnote w:type="continuationSeparator" w:id="0">
    <w:p w14:paraId="04EA754E" w14:textId="77777777" w:rsidR="00420B91" w:rsidRDefault="0042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ontserrat Thin">
    <w:altName w:val="Calibri"/>
    <w:panose1 w:val="020B0604020202020204"/>
    <w:charset w:val="4D"/>
    <w:family w:val="auto"/>
    <w:notTrueType/>
    <w:pitch w:val="default"/>
    <w:sig w:usb0="00000003" w:usb1="00000000" w:usb2="00000000" w:usb3="00000000" w:csb0="00000001" w:csb1="00000000"/>
  </w:font>
  <w:font w:name="Montserrat">
    <w:panose1 w:val="02000505000000020004"/>
    <w:charset w:val="4D"/>
    <w:family w:val="auto"/>
    <w:pitch w:val="variable"/>
    <w:sig w:usb0="8000002F" w:usb1="4000204A" w:usb2="00000000" w:usb3="00000000" w:csb0="00000001" w:csb1="00000000"/>
  </w:font>
  <w:font w:name="Futura Book">
    <w:altName w:val="Courier New"/>
    <w:panose1 w:val="020B0602020204020303"/>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DED0" w14:textId="77777777" w:rsidR="00B2286C" w:rsidRDefault="00AB4D93" w:rsidP="00B2286C">
    <w:pPr>
      <w:pStyle w:val="Fu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60C27EAB" w14:textId="77777777" w:rsidR="00B2286C" w:rsidRDefault="00B2286C" w:rsidP="00B2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3B05" w14:textId="77777777" w:rsidR="00B2286C" w:rsidRPr="00D1610D" w:rsidRDefault="00B2286C" w:rsidP="00B2286C">
    <w:pPr>
      <w:pStyle w:val="Kopfzeile"/>
      <w:framePr w:wrap="around" w:vAnchor="text" w:hAnchor="margin" w:xAlign="right" w:y="1"/>
      <w:jc w:val="both"/>
      <w:rPr>
        <w:rStyle w:val="Seitenzahl"/>
        <w:rFonts w:ascii="Calibri" w:hAnsi="Calibri"/>
        <w:sz w:val="16"/>
      </w:rPr>
    </w:pPr>
    <w:r w:rsidRPr="00D1610D">
      <w:rPr>
        <w:rStyle w:val="Seitenzahl"/>
        <w:rFonts w:ascii="Calibri" w:hAnsi="Calibri"/>
        <w:sz w:val="16"/>
      </w:rPr>
      <w:t xml:space="preserve">Seite </w:t>
    </w:r>
    <w:r w:rsidR="00AB4D93" w:rsidRPr="00D1610D">
      <w:rPr>
        <w:rStyle w:val="Seitenzahl"/>
        <w:rFonts w:ascii="Calibri" w:hAnsi="Calibri"/>
        <w:sz w:val="16"/>
      </w:rPr>
      <w:fldChar w:fldCharType="begin"/>
    </w:r>
    <w:r w:rsidRPr="00D1610D">
      <w:rPr>
        <w:rStyle w:val="Seitenzahl"/>
        <w:rFonts w:ascii="Calibri" w:hAnsi="Calibri"/>
        <w:sz w:val="16"/>
      </w:rPr>
      <w:instrText xml:space="preserve">PAGE  </w:instrText>
    </w:r>
    <w:r w:rsidR="00AB4D93" w:rsidRPr="00D1610D">
      <w:rPr>
        <w:rStyle w:val="Seitenzahl"/>
        <w:rFonts w:ascii="Calibri" w:hAnsi="Calibri"/>
        <w:sz w:val="16"/>
      </w:rPr>
      <w:fldChar w:fldCharType="separate"/>
    </w:r>
    <w:r w:rsidR="00214048">
      <w:rPr>
        <w:rStyle w:val="Seitenzahl"/>
        <w:rFonts w:ascii="Calibri" w:hAnsi="Calibri"/>
        <w:noProof/>
        <w:sz w:val="16"/>
      </w:rPr>
      <w:t>1</w:t>
    </w:r>
    <w:r w:rsidR="00AB4D93" w:rsidRPr="00D1610D">
      <w:rPr>
        <w:rStyle w:val="Seitenzahl"/>
        <w:rFonts w:ascii="Calibri" w:hAnsi="Calibri"/>
        <w:sz w:val="16"/>
      </w:rPr>
      <w:fldChar w:fldCharType="end"/>
    </w:r>
  </w:p>
  <w:p w14:paraId="38D10390" w14:textId="77777777" w:rsidR="00B2286C" w:rsidRPr="0095673C" w:rsidRDefault="00B2286C" w:rsidP="00B2286C">
    <w:pPr>
      <w:pStyle w:val="Fuzeile"/>
      <w:ind w:right="360"/>
      <w:jc w:val="center"/>
      <w:rPr>
        <w:rFonts w:ascii="Futura Book" w:hAnsi="Futura Book"/>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C29D" w14:textId="77777777" w:rsidR="00420B91" w:rsidRDefault="00420B91">
      <w:r>
        <w:separator/>
      </w:r>
    </w:p>
  </w:footnote>
  <w:footnote w:type="continuationSeparator" w:id="0">
    <w:p w14:paraId="042E806A" w14:textId="77777777" w:rsidR="00420B91" w:rsidRDefault="0042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5D1E" w14:textId="77777777" w:rsidR="00B2286C" w:rsidRDefault="00AB4D93" w:rsidP="00B2286C">
    <w:pPr>
      <w:pStyle w:val="Kopfzeile"/>
      <w:framePr w:wrap="around" w:vAnchor="text" w:hAnchor="margin" w:xAlign="right" w:y="1"/>
      <w:rPr>
        <w:rStyle w:val="Seitenzahl"/>
      </w:rPr>
    </w:pPr>
    <w:r>
      <w:rPr>
        <w:rStyle w:val="Seitenzahl"/>
      </w:rPr>
      <w:fldChar w:fldCharType="begin"/>
    </w:r>
    <w:r w:rsidR="00B2286C">
      <w:rPr>
        <w:rStyle w:val="Seitenzahl"/>
      </w:rPr>
      <w:instrText xml:space="preserve">PAGE  </w:instrText>
    </w:r>
    <w:r>
      <w:rPr>
        <w:rStyle w:val="Seitenzahl"/>
      </w:rPr>
      <w:fldChar w:fldCharType="end"/>
    </w:r>
  </w:p>
  <w:p w14:paraId="2CC1372B" w14:textId="77777777" w:rsidR="00B2286C" w:rsidRDefault="00B2286C" w:rsidP="00B2286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E000" w14:textId="77777777" w:rsidR="00B2286C" w:rsidRDefault="004A0B14" w:rsidP="009F4080">
    <w:pPr>
      <w:pStyle w:val="Kopfzeile"/>
      <w:jc w:val="right"/>
    </w:pPr>
    <w:r>
      <w:rPr>
        <w:noProof/>
      </w:rPr>
      <w:drawing>
        <wp:anchor distT="0" distB="0" distL="114300" distR="114300" simplePos="0" relativeHeight="251658752" behindDoc="0" locked="0" layoutInCell="1" allowOverlap="1" wp14:anchorId="63385917" wp14:editId="03BEC2C4">
          <wp:simplePos x="0" y="0"/>
          <wp:positionH relativeFrom="margin">
            <wp:posOffset>4124325</wp:posOffset>
          </wp:positionH>
          <wp:positionV relativeFrom="margin">
            <wp:posOffset>-1148080</wp:posOffset>
          </wp:positionV>
          <wp:extent cx="1986915" cy="7334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PK_Logo.jpg"/>
                  <pic:cNvPicPr/>
                </pic:nvPicPr>
                <pic:blipFill>
                  <a:blip r:embed="rId1">
                    <a:extLst>
                      <a:ext uri="{28A0092B-C50C-407E-A947-70E740481C1C}">
                        <a14:useLocalDpi xmlns:a14="http://schemas.microsoft.com/office/drawing/2010/main" val="0"/>
                      </a:ext>
                    </a:extLst>
                  </a:blip>
                  <a:stretch>
                    <a:fillRect/>
                  </a:stretch>
                </pic:blipFill>
                <pic:spPr>
                  <a:xfrm>
                    <a:off x="0" y="0"/>
                    <a:ext cx="1986915" cy="733425"/>
                  </a:xfrm>
                  <a:prstGeom prst="rect">
                    <a:avLst/>
                  </a:prstGeom>
                </pic:spPr>
              </pic:pic>
            </a:graphicData>
          </a:graphic>
          <wp14:sizeRelH relativeFrom="margin">
            <wp14:pctWidth>0</wp14:pctWidth>
          </wp14:sizeRelH>
          <wp14:sizeRelV relativeFrom="margin">
            <wp14:pctHeight>0</wp14:pctHeight>
          </wp14:sizeRelV>
        </wp:anchor>
      </w:drawing>
    </w:r>
  </w:p>
  <w:p w14:paraId="72572648" w14:textId="77777777" w:rsidR="00965FD2" w:rsidRDefault="00965FD2" w:rsidP="009F4080">
    <w:pPr>
      <w:pStyle w:val="Kopfzeile"/>
      <w:jc w:val="right"/>
    </w:pPr>
  </w:p>
  <w:p w14:paraId="14648089" w14:textId="77777777" w:rsidR="00965FD2" w:rsidRDefault="00965FD2" w:rsidP="009F4080">
    <w:pPr>
      <w:pStyle w:val="Kopfzeile"/>
      <w:jc w:val="right"/>
    </w:pPr>
  </w:p>
  <w:p w14:paraId="6EA3BC4B" w14:textId="3EC30A49" w:rsidR="00965FD2" w:rsidRDefault="004972C3" w:rsidP="009F4080">
    <w:pPr>
      <w:pStyle w:val="Kopfzeile"/>
      <w:jc w:val="right"/>
    </w:pPr>
    <w:r>
      <w:rPr>
        <w:noProof/>
      </w:rPr>
      <mc:AlternateContent>
        <mc:Choice Requires="wps">
          <w:drawing>
            <wp:anchor distT="0" distB="0" distL="114300" distR="114300" simplePos="0" relativeHeight="251661312" behindDoc="0" locked="0" layoutInCell="1" allowOverlap="1" wp14:anchorId="484292E6" wp14:editId="75404C7B">
              <wp:simplePos x="0" y="0"/>
              <wp:positionH relativeFrom="column">
                <wp:posOffset>-69215</wp:posOffset>
              </wp:positionH>
              <wp:positionV relativeFrom="paragraph">
                <wp:posOffset>220980</wp:posOffset>
              </wp:positionV>
              <wp:extent cx="3321685" cy="4476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447675"/>
                      </a:xfrm>
                      <a:prstGeom prst="rect">
                        <a:avLst/>
                      </a:prstGeom>
                      <a:solidFill>
                        <a:schemeClr val="lt1"/>
                      </a:solidFill>
                      <a:ln w="6350">
                        <a:noFill/>
                      </a:ln>
                    </wps:spPr>
                    <wps:txb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4292E6" id="_x0000_t202" coordsize="21600,21600" o:spt="202" path="m,l,21600r21600,l21600,xe">
              <v:stroke joinstyle="miter"/>
              <v:path gradientshapeok="t" o:connecttype="rect"/>
            </v:shapetype>
            <v:shape id="Textfeld 2" o:spid="_x0000_s1026" type="#_x0000_t202" style="position:absolute;left:0;text-align:left;margin-left:-5.45pt;margin-top:17.4pt;width:261.5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qr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A4SCd3Y0o4+kaj6WQ6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" fillcolor="white [3201]" stroked="f" strokeweight=".5pt">
              <v:textbox>
                <w:txbxContent>
                  <w:p w14:paraId="3D0A5626" w14:textId="0C0886B8" w:rsidR="00A16EEF" w:rsidRPr="004B62F2" w:rsidRDefault="00A16EEF" w:rsidP="00A16EEF">
                    <w:pPr>
                      <w:rPr>
                        <w:rFonts w:asciiTheme="minorHAnsi" w:hAnsiTheme="minorHAnsi" w:cstheme="minorHAnsi"/>
                        <w:b/>
                        <w:bCs/>
                        <w:color w:val="7F7F7F" w:themeColor="text1" w:themeTint="80"/>
                        <w:sz w:val="32"/>
                        <w:szCs w:val="32"/>
                      </w:rPr>
                    </w:pPr>
                    <w:r w:rsidRPr="004B62F2">
                      <w:rPr>
                        <w:rFonts w:asciiTheme="minorHAnsi" w:hAnsiTheme="minorHAnsi" w:cstheme="minorHAnsi"/>
                        <w:b/>
                        <w:bCs/>
                        <w:color w:val="7F7F7F" w:themeColor="text1" w:themeTint="80"/>
                        <w:sz w:val="32"/>
                        <w:szCs w:val="32"/>
                      </w:rPr>
                      <w:t>PRESSEMITTEILUN</w:t>
                    </w:r>
                    <w:r w:rsidR="00D012BA">
                      <w:rPr>
                        <w:rFonts w:asciiTheme="minorHAnsi" w:hAnsiTheme="minorHAnsi" w:cstheme="minorHAnsi"/>
                        <w:b/>
                        <w:bCs/>
                        <w:color w:val="7F7F7F" w:themeColor="text1" w:themeTint="80"/>
                        <w:sz w:val="32"/>
                        <w:szCs w:val="32"/>
                      </w:rPr>
                      <w:t>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00D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863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0EE8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F925F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509E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DA38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C062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760C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8E0F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685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FC5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46171"/>
    <w:multiLevelType w:val="multilevel"/>
    <w:tmpl w:val="DD7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361897"/>
    <w:multiLevelType w:val="multilevel"/>
    <w:tmpl w:val="FE10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583D47"/>
    <w:multiLevelType w:val="multilevel"/>
    <w:tmpl w:val="16B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B554D"/>
    <w:multiLevelType w:val="hybridMultilevel"/>
    <w:tmpl w:val="AB1E4E98"/>
    <w:lvl w:ilvl="0" w:tplc="9D44A9C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86E1504"/>
    <w:multiLevelType w:val="multilevel"/>
    <w:tmpl w:val="E3B8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685126"/>
    <w:multiLevelType w:val="multilevel"/>
    <w:tmpl w:val="ECE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BC630B"/>
    <w:multiLevelType w:val="hybridMultilevel"/>
    <w:tmpl w:val="D3D40A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0FCB05C4"/>
    <w:multiLevelType w:val="multilevel"/>
    <w:tmpl w:val="A96AB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2F73282"/>
    <w:multiLevelType w:val="hybridMultilevel"/>
    <w:tmpl w:val="5C500422"/>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85118FE"/>
    <w:multiLevelType w:val="multilevel"/>
    <w:tmpl w:val="F970C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F996412"/>
    <w:multiLevelType w:val="hybridMultilevel"/>
    <w:tmpl w:val="A8A691BE"/>
    <w:lvl w:ilvl="0" w:tplc="6E46DD46">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536832"/>
    <w:multiLevelType w:val="hybridMultilevel"/>
    <w:tmpl w:val="076621D6"/>
    <w:lvl w:ilvl="0" w:tplc="910E4B54">
      <w:start w:val="1"/>
      <w:numFmt w:val="bullet"/>
      <w:lvlText w:val="§"/>
      <w:lvlJc w:val="left"/>
      <w:pPr>
        <w:tabs>
          <w:tab w:val="num" w:pos="720"/>
        </w:tabs>
        <w:ind w:left="720" w:hanging="360"/>
      </w:pPr>
      <w:rPr>
        <w:rFonts w:ascii="Wingdings" w:hAnsi="Wingdings" w:hint="default"/>
      </w:rPr>
    </w:lvl>
    <w:lvl w:ilvl="1" w:tplc="31D651DE">
      <w:start w:val="1"/>
      <w:numFmt w:val="bullet"/>
      <w:lvlText w:val="§"/>
      <w:lvlJc w:val="left"/>
      <w:pPr>
        <w:tabs>
          <w:tab w:val="num" w:pos="1440"/>
        </w:tabs>
        <w:ind w:left="1440" w:hanging="360"/>
      </w:pPr>
      <w:rPr>
        <w:rFonts w:ascii="Wingdings" w:hAnsi="Wingdings" w:hint="default"/>
      </w:rPr>
    </w:lvl>
    <w:lvl w:ilvl="2" w:tplc="41944B1A" w:tentative="1">
      <w:start w:val="1"/>
      <w:numFmt w:val="bullet"/>
      <w:lvlText w:val="§"/>
      <w:lvlJc w:val="left"/>
      <w:pPr>
        <w:tabs>
          <w:tab w:val="num" w:pos="2160"/>
        </w:tabs>
        <w:ind w:left="2160" w:hanging="360"/>
      </w:pPr>
      <w:rPr>
        <w:rFonts w:ascii="Wingdings" w:hAnsi="Wingdings" w:hint="default"/>
      </w:rPr>
    </w:lvl>
    <w:lvl w:ilvl="3" w:tplc="90267AFE" w:tentative="1">
      <w:start w:val="1"/>
      <w:numFmt w:val="bullet"/>
      <w:lvlText w:val="§"/>
      <w:lvlJc w:val="left"/>
      <w:pPr>
        <w:tabs>
          <w:tab w:val="num" w:pos="2880"/>
        </w:tabs>
        <w:ind w:left="2880" w:hanging="360"/>
      </w:pPr>
      <w:rPr>
        <w:rFonts w:ascii="Wingdings" w:hAnsi="Wingdings" w:hint="default"/>
      </w:rPr>
    </w:lvl>
    <w:lvl w:ilvl="4" w:tplc="E8E8A672" w:tentative="1">
      <w:start w:val="1"/>
      <w:numFmt w:val="bullet"/>
      <w:lvlText w:val="§"/>
      <w:lvlJc w:val="left"/>
      <w:pPr>
        <w:tabs>
          <w:tab w:val="num" w:pos="3600"/>
        </w:tabs>
        <w:ind w:left="3600" w:hanging="360"/>
      </w:pPr>
      <w:rPr>
        <w:rFonts w:ascii="Wingdings" w:hAnsi="Wingdings" w:hint="default"/>
      </w:rPr>
    </w:lvl>
    <w:lvl w:ilvl="5" w:tplc="1096BAFE" w:tentative="1">
      <w:start w:val="1"/>
      <w:numFmt w:val="bullet"/>
      <w:lvlText w:val="§"/>
      <w:lvlJc w:val="left"/>
      <w:pPr>
        <w:tabs>
          <w:tab w:val="num" w:pos="4320"/>
        </w:tabs>
        <w:ind w:left="4320" w:hanging="360"/>
      </w:pPr>
      <w:rPr>
        <w:rFonts w:ascii="Wingdings" w:hAnsi="Wingdings" w:hint="default"/>
      </w:rPr>
    </w:lvl>
    <w:lvl w:ilvl="6" w:tplc="1DC43A10" w:tentative="1">
      <w:start w:val="1"/>
      <w:numFmt w:val="bullet"/>
      <w:lvlText w:val="§"/>
      <w:lvlJc w:val="left"/>
      <w:pPr>
        <w:tabs>
          <w:tab w:val="num" w:pos="5040"/>
        </w:tabs>
        <w:ind w:left="5040" w:hanging="360"/>
      </w:pPr>
      <w:rPr>
        <w:rFonts w:ascii="Wingdings" w:hAnsi="Wingdings" w:hint="default"/>
      </w:rPr>
    </w:lvl>
    <w:lvl w:ilvl="7" w:tplc="F6A245A2" w:tentative="1">
      <w:start w:val="1"/>
      <w:numFmt w:val="bullet"/>
      <w:lvlText w:val="§"/>
      <w:lvlJc w:val="left"/>
      <w:pPr>
        <w:tabs>
          <w:tab w:val="num" w:pos="5760"/>
        </w:tabs>
        <w:ind w:left="5760" w:hanging="360"/>
      </w:pPr>
      <w:rPr>
        <w:rFonts w:ascii="Wingdings" w:hAnsi="Wingdings" w:hint="default"/>
      </w:rPr>
    </w:lvl>
    <w:lvl w:ilvl="8" w:tplc="BFB4115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B03DFC"/>
    <w:multiLevelType w:val="multilevel"/>
    <w:tmpl w:val="77B0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CA18D5"/>
    <w:multiLevelType w:val="multilevel"/>
    <w:tmpl w:val="A9A6E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0934293"/>
    <w:multiLevelType w:val="multilevel"/>
    <w:tmpl w:val="A38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BB76E5"/>
    <w:multiLevelType w:val="multilevel"/>
    <w:tmpl w:val="05AA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37416A"/>
    <w:multiLevelType w:val="multilevel"/>
    <w:tmpl w:val="669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BB5CCD"/>
    <w:multiLevelType w:val="multilevel"/>
    <w:tmpl w:val="C69A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3F0C3F"/>
    <w:multiLevelType w:val="multilevel"/>
    <w:tmpl w:val="1CD6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0610A2"/>
    <w:multiLevelType w:val="hybridMultilevel"/>
    <w:tmpl w:val="89806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4F537A5"/>
    <w:multiLevelType w:val="hybridMultilevel"/>
    <w:tmpl w:val="237C9F3E"/>
    <w:lvl w:ilvl="0" w:tplc="2866423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19345A"/>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8BD37F5"/>
    <w:multiLevelType w:val="multilevel"/>
    <w:tmpl w:val="ECDC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1C52F2"/>
    <w:multiLevelType w:val="hybridMultilevel"/>
    <w:tmpl w:val="6FCC5C30"/>
    <w:lvl w:ilvl="0" w:tplc="6E46DD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F9F5A68"/>
    <w:multiLevelType w:val="multilevel"/>
    <w:tmpl w:val="371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40620"/>
    <w:multiLevelType w:val="multilevel"/>
    <w:tmpl w:val="4E9E5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464FF4"/>
    <w:multiLevelType w:val="hybridMultilevel"/>
    <w:tmpl w:val="24AA1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E01ADA"/>
    <w:multiLevelType w:val="multilevel"/>
    <w:tmpl w:val="8FEA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DE7FF9"/>
    <w:multiLevelType w:val="hybridMultilevel"/>
    <w:tmpl w:val="7FEE3416"/>
    <w:lvl w:ilvl="0" w:tplc="2C18DD32">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9270DD"/>
    <w:multiLevelType w:val="multilevel"/>
    <w:tmpl w:val="24787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FC186B"/>
    <w:multiLevelType w:val="multilevel"/>
    <w:tmpl w:val="ECA07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7D8089C"/>
    <w:multiLevelType w:val="multilevel"/>
    <w:tmpl w:val="0FB02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F393A86"/>
    <w:multiLevelType w:val="hybridMultilevel"/>
    <w:tmpl w:val="A8AC37E6"/>
    <w:lvl w:ilvl="0" w:tplc="E578EB70">
      <w:start w:val="1"/>
      <w:numFmt w:val="bullet"/>
      <w:lvlText w:val="§"/>
      <w:lvlJc w:val="left"/>
      <w:pPr>
        <w:tabs>
          <w:tab w:val="num" w:pos="720"/>
        </w:tabs>
        <w:ind w:left="720" w:hanging="360"/>
      </w:pPr>
      <w:rPr>
        <w:rFonts w:ascii="Wingdings" w:hAnsi="Wingdings" w:hint="default"/>
      </w:rPr>
    </w:lvl>
    <w:lvl w:ilvl="1" w:tplc="C85AE0AC">
      <w:start w:val="1"/>
      <w:numFmt w:val="bullet"/>
      <w:lvlText w:val="§"/>
      <w:lvlJc w:val="left"/>
      <w:pPr>
        <w:tabs>
          <w:tab w:val="num" w:pos="1440"/>
        </w:tabs>
        <w:ind w:left="1440" w:hanging="360"/>
      </w:pPr>
      <w:rPr>
        <w:rFonts w:ascii="Wingdings" w:hAnsi="Wingdings" w:hint="default"/>
      </w:rPr>
    </w:lvl>
    <w:lvl w:ilvl="2" w:tplc="D19A9CAC" w:tentative="1">
      <w:start w:val="1"/>
      <w:numFmt w:val="bullet"/>
      <w:lvlText w:val="§"/>
      <w:lvlJc w:val="left"/>
      <w:pPr>
        <w:tabs>
          <w:tab w:val="num" w:pos="2160"/>
        </w:tabs>
        <w:ind w:left="2160" w:hanging="360"/>
      </w:pPr>
      <w:rPr>
        <w:rFonts w:ascii="Wingdings" w:hAnsi="Wingdings" w:hint="default"/>
      </w:rPr>
    </w:lvl>
    <w:lvl w:ilvl="3" w:tplc="F4DE9D4E" w:tentative="1">
      <w:start w:val="1"/>
      <w:numFmt w:val="bullet"/>
      <w:lvlText w:val="§"/>
      <w:lvlJc w:val="left"/>
      <w:pPr>
        <w:tabs>
          <w:tab w:val="num" w:pos="2880"/>
        </w:tabs>
        <w:ind w:left="2880" w:hanging="360"/>
      </w:pPr>
      <w:rPr>
        <w:rFonts w:ascii="Wingdings" w:hAnsi="Wingdings" w:hint="default"/>
      </w:rPr>
    </w:lvl>
    <w:lvl w:ilvl="4" w:tplc="51106A40" w:tentative="1">
      <w:start w:val="1"/>
      <w:numFmt w:val="bullet"/>
      <w:lvlText w:val="§"/>
      <w:lvlJc w:val="left"/>
      <w:pPr>
        <w:tabs>
          <w:tab w:val="num" w:pos="3600"/>
        </w:tabs>
        <w:ind w:left="3600" w:hanging="360"/>
      </w:pPr>
      <w:rPr>
        <w:rFonts w:ascii="Wingdings" w:hAnsi="Wingdings" w:hint="default"/>
      </w:rPr>
    </w:lvl>
    <w:lvl w:ilvl="5" w:tplc="A67A0DCE" w:tentative="1">
      <w:start w:val="1"/>
      <w:numFmt w:val="bullet"/>
      <w:lvlText w:val="§"/>
      <w:lvlJc w:val="left"/>
      <w:pPr>
        <w:tabs>
          <w:tab w:val="num" w:pos="4320"/>
        </w:tabs>
        <w:ind w:left="4320" w:hanging="360"/>
      </w:pPr>
      <w:rPr>
        <w:rFonts w:ascii="Wingdings" w:hAnsi="Wingdings" w:hint="default"/>
      </w:rPr>
    </w:lvl>
    <w:lvl w:ilvl="6" w:tplc="E83012B2" w:tentative="1">
      <w:start w:val="1"/>
      <w:numFmt w:val="bullet"/>
      <w:lvlText w:val="§"/>
      <w:lvlJc w:val="left"/>
      <w:pPr>
        <w:tabs>
          <w:tab w:val="num" w:pos="5040"/>
        </w:tabs>
        <w:ind w:left="5040" w:hanging="360"/>
      </w:pPr>
      <w:rPr>
        <w:rFonts w:ascii="Wingdings" w:hAnsi="Wingdings" w:hint="default"/>
      </w:rPr>
    </w:lvl>
    <w:lvl w:ilvl="7" w:tplc="82DC9A84" w:tentative="1">
      <w:start w:val="1"/>
      <w:numFmt w:val="bullet"/>
      <w:lvlText w:val="§"/>
      <w:lvlJc w:val="left"/>
      <w:pPr>
        <w:tabs>
          <w:tab w:val="num" w:pos="5760"/>
        </w:tabs>
        <w:ind w:left="5760" w:hanging="360"/>
      </w:pPr>
      <w:rPr>
        <w:rFonts w:ascii="Wingdings" w:hAnsi="Wingdings" w:hint="default"/>
      </w:rPr>
    </w:lvl>
    <w:lvl w:ilvl="8" w:tplc="588EB1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F267C"/>
    <w:multiLevelType w:val="multilevel"/>
    <w:tmpl w:val="3056E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8E7A5B"/>
    <w:multiLevelType w:val="multilevel"/>
    <w:tmpl w:val="98080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BA794C"/>
    <w:multiLevelType w:val="multilevel"/>
    <w:tmpl w:val="46B4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103E04"/>
    <w:multiLevelType w:val="multilevel"/>
    <w:tmpl w:val="D6E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390FFA"/>
    <w:multiLevelType w:val="multilevel"/>
    <w:tmpl w:val="2A580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665810">
    <w:abstractNumId w:val="17"/>
  </w:num>
  <w:num w:numId="2" w16cid:durableId="1457724838">
    <w:abstractNumId w:val="0"/>
  </w:num>
  <w:num w:numId="3" w16cid:durableId="259336897">
    <w:abstractNumId w:val="10"/>
  </w:num>
  <w:num w:numId="4" w16cid:durableId="1720320446">
    <w:abstractNumId w:val="8"/>
  </w:num>
  <w:num w:numId="5" w16cid:durableId="1537044375">
    <w:abstractNumId w:val="7"/>
  </w:num>
  <w:num w:numId="6" w16cid:durableId="1878810307">
    <w:abstractNumId w:val="6"/>
  </w:num>
  <w:num w:numId="7" w16cid:durableId="1864786221">
    <w:abstractNumId w:val="5"/>
  </w:num>
  <w:num w:numId="8" w16cid:durableId="1478299304">
    <w:abstractNumId w:val="9"/>
  </w:num>
  <w:num w:numId="9" w16cid:durableId="20909823">
    <w:abstractNumId w:val="4"/>
  </w:num>
  <w:num w:numId="10" w16cid:durableId="1554540612">
    <w:abstractNumId w:val="3"/>
  </w:num>
  <w:num w:numId="11" w16cid:durableId="624047670">
    <w:abstractNumId w:val="2"/>
  </w:num>
  <w:num w:numId="12" w16cid:durableId="1193416693">
    <w:abstractNumId w:val="1"/>
  </w:num>
  <w:num w:numId="13" w16cid:durableId="1086149029">
    <w:abstractNumId w:val="37"/>
  </w:num>
  <w:num w:numId="14" w16cid:durableId="2119644024">
    <w:abstractNumId w:val="30"/>
  </w:num>
  <w:num w:numId="15" w16cid:durableId="111099708">
    <w:abstractNumId w:val="14"/>
  </w:num>
  <w:num w:numId="16" w16cid:durableId="18043456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9621505">
    <w:abstractNumId w:val="32"/>
  </w:num>
  <w:num w:numId="18" w16cid:durableId="1742945791">
    <w:abstractNumId w:val="39"/>
  </w:num>
  <w:num w:numId="19" w16cid:durableId="672419213">
    <w:abstractNumId w:val="38"/>
  </w:num>
  <w:num w:numId="20" w16cid:durableId="1842743549">
    <w:abstractNumId w:val="25"/>
  </w:num>
  <w:num w:numId="21" w16cid:durableId="197010094">
    <w:abstractNumId w:val="33"/>
  </w:num>
  <w:num w:numId="22" w16cid:durableId="343018249">
    <w:abstractNumId w:val="36"/>
  </w:num>
  <w:num w:numId="23" w16cid:durableId="2075002355">
    <w:abstractNumId w:val="15"/>
  </w:num>
  <w:num w:numId="24" w16cid:durableId="2028944388">
    <w:abstractNumId w:val="41"/>
  </w:num>
  <w:num w:numId="25" w16cid:durableId="648441954">
    <w:abstractNumId w:val="16"/>
  </w:num>
  <w:num w:numId="26" w16cid:durableId="883717089">
    <w:abstractNumId w:val="18"/>
  </w:num>
  <w:num w:numId="27" w16cid:durableId="1120994813">
    <w:abstractNumId w:val="46"/>
  </w:num>
  <w:num w:numId="28" w16cid:durableId="2062361081">
    <w:abstractNumId w:val="24"/>
  </w:num>
  <w:num w:numId="29" w16cid:durableId="215627239">
    <w:abstractNumId w:val="28"/>
  </w:num>
  <w:num w:numId="30" w16cid:durableId="747000390">
    <w:abstractNumId w:val="23"/>
  </w:num>
  <w:num w:numId="31" w16cid:durableId="178744167">
    <w:abstractNumId w:val="42"/>
  </w:num>
  <w:num w:numId="32" w16cid:durableId="549658268">
    <w:abstractNumId w:val="27"/>
  </w:num>
  <w:num w:numId="33" w16cid:durableId="2107580326">
    <w:abstractNumId w:val="48"/>
  </w:num>
  <w:num w:numId="34" w16cid:durableId="1655723320">
    <w:abstractNumId w:val="26"/>
  </w:num>
  <w:num w:numId="35" w16cid:durableId="429006708">
    <w:abstractNumId w:val="11"/>
  </w:num>
  <w:num w:numId="36" w16cid:durableId="1445803187">
    <w:abstractNumId w:val="40"/>
  </w:num>
  <w:num w:numId="37" w16cid:durableId="2112505823">
    <w:abstractNumId w:val="35"/>
  </w:num>
  <w:num w:numId="38" w16cid:durableId="1815104618">
    <w:abstractNumId w:val="13"/>
  </w:num>
  <w:num w:numId="39" w16cid:durableId="1230187835">
    <w:abstractNumId w:val="44"/>
  </w:num>
  <w:num w:numId="40" w16cid:durableId="2126193372">
    <w:abstractNumId w:val="47"/>
  </w:num>
  <w:num w:numId="41" w16cid:durableId="219026187">
    <w:abstractNumId w:val="20"/>
  </w:num>
  <w:num w:numId="42" w16cid:durableId="869993591">
    <w:abstractNumId w:val="29"/>
  </w:num>
  <w:num w:numId="43" w16cid:durableId="1640575250">
    <w:abstractNumId w:val="12"/>
  </w:num>
  <w:num w:numId="44" w16cid:durableId="1678733755">
    <w:abstractNumId w:val="43"/>
  </w:num>
  <w:num w:numId="45" w16cid:durableId="1536431223">
    <w:abstractNumId w:val="22"/>
  </w:num>
  <w:num w:numId="46" w16cid:durableId="1641880852">
    <w:abstractNumId w:val="19"/>
  </w:num>
  <w:num w:numId="47" w16cid:durableId="62797183">
    <w:abstractNumId w:val="31"/>
  </w:num>
  <w:num w:numId="48" w16cid:durableId="166212625">
    <w:abstractNumId w:val="21"/>
  </w:num>
  <w:num w:numId="49" w16cid:durableId="37840498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lf Giermann">
    <w15:presenceInfo w15:providerId="AD" w15:userId="S::giermann@bdpk.de::d62d63e6-6bc4-4234-8b4a-52e2337ae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976511-3AF2-4E8C-8ECC-87243639F0B8}"/>
    <w:docVar w:name="dgnword-eventsink" w:val="1924698534880"/>
  </w:docVars>
  <w:rsids>
    <w:rsidRoot w:val="00BF19AE"/>
    <w:rsid w:val="00011593"/>
    <w:rsid w:val="00016E8A"/>
    <w:rsid w:val="000231B3"/>
    <w:rsid w:val="00026279"/>
    <w:rsid w:val="000346C4"/>
    <w:rsid w:val="00070321"/>
    <w:rsid w:val="000908BE"/>
    <w:rsid w:val="00097E0F"/>
    <w:rsid w:val="000B1FD0"/>
    <w:rsid w:val="000B2002"/>
    <w:rsid w:val="000B38C0"/>
    <w:rsid w:val="000B51D5"/>
    <w:rsid w:val="000C55DC"/>
    <w:rsid w:val="000C7A7D"/>
    <w:rsid w:val="000D180F"/>
    <w:rsid w:val="000D2DD0"/>
    <w:rsid w:val="000F0874"/>
    <w:rsid w:val="000F6B53"/>
    <w:rsid w:val="0012113B"/>
    <w:rsid w:val="00134593"/>
    <w:rsid w:val="00156456"/>
    <w:rsid w:val="001639EB"/>
    <w:rsid w:val="0018010D"/>
    <w:rsid w:val="0018351F"/>
    <w:rsid w:val="001927B8"/>
    <w:rsid w:val="001943DA"/>
    <w:rsid w:val="001A097E"/>
    <w:rsid w:val="001A62D1"/>
    <w:rsid w:val="001B21C6"/>
    <w:rsid w:val="001C6CC2"/>
    <w:rsid w:val="001F099D"/>
    <w:rsid w:val="001F0DFA"/>
    <w:rsid w:val="00214048"/>
    <w:rsid w:val="00232951"/>
    <w:rsid w:val="00235EE5"/>
    <w:rsid w:val="002360A9"/>
    <w:rsid w:val="0024287D"/>
    <w:rsid w:val="00253210"/>
    <w:rsid w:val="00257B2D"/>
    <w:rsid w:val="00266827"/>
    <w:rsid w:val="00272F17"/>
    <w:rsid w:val="00273272"/>
    <w:rsid w:val="00291281"/>
    <w:rsid w:val="00295507"/>
    <w:rsid w:val="00296332"/>
    <w:rsid w:val="002C1DD7"/>
    <w:rsid w:val="002C6258"/>
    <w:rsid w:val="002E1CF3"/>
    <w:rsid w:val="002E5BEB"/>
    <w:rsid w:val="002E79EB"/>
    <w:rsid w:val="002F7FFC"/>
    <w:rsid w:val="003339F8"/>
    <w:rsid w:val="003414CC"/>
    <w:rsid w:val="0035179F"/>
    <w:rsid w:val="0035199B"/>
    <w:rsid w:val="00354039"/>
    <w:rsid w:val="00361A76"/>
    <w:rsid w:val="00362692"/>
    <w:rsid w:val="00373845"/>
    <w:rsid w:val="00392649"/>
    <w:rsid w:val="00395F05"/>
    <w:rsid w:val="00396498"/>
    <w:rsid w:val="003B043B"/>
    <w:rsid w:val="003E2CD2"/>
    <w:rsid w:val="003E72C1"/>
    <w:rsid w:val="003E7B58"/>
    <w:rsid w:val="003E7B7A"/>
    <w:rsid w:val="003F28B6"/>
    <w:rsid w:val="00410A62"/>
    <w:rsid w:val="00420B91"/>
    <w:rsid w:val="00424360"/>
    <w:rsid w:val="004300C1"/>
    <w:rsid w:val="00431D8C"/>
    <w:rsid w:val="00441958"/>
    <w:rsid w:val="00441AC9"/>
    <w:rsid w:val="00450551"/>
    <w:rsid w:val="00454A5B"/>
    <w:rsid w:val="0045643E"/>
    <w:rsid w:val="00470DDF"/>
    <w:rsid w:val="0047501B"/>
    <w:rsid w:val="00476B1D"/>
    <w:rsid w:val="004972C3"/>
    <w:rsid w:val="004A0B14"/>
    <w:rsid w:val="004A4537"/>
    <w:rsid w:val="004B62F2"/>
    <w:rsid w:val="004D0B92"/>
    <w:rsid w:val="004E17D3"/>
    <w:rsid w:val="004F4DF3"/>
    <w:rsid w:val="00506B82"/>
    <w:rsid w:val="00507169"/>
    <w:rsid w:val="00511541"/>
    <w:rsid w:val="00515E0B"/>
    <w:rsid w:val="00540B98"/>
    <w:rsid w:val="005461FA"/>
    <w:rsid w:val="0055226A"/>
    <w:rsid w:val="00563F00"/>
    <w:rsid w:val="00565FA0"/>
    <w:rsid w:val="00593F3C"/>
    <w:rsid w:val="005A6F17"/>
    <w:rsid w:val="005C0B82"/>
    <w:rsid w:val="005D055E"/>
    <w:rsid w:val="005D2A7D"/>
    <w:rsid w:val="00601E88"/>
    <w:rsid w:val="00627C2C"/>
    <w:rsid w:val="006330A3"/>
    <w:rsid w:val="006441FC"/>
    <w:rsid w:val="00645677"/>
    <w:rsid w:val="006468F2"/>
    <w:rsid w:val="00654BF4"/>
    <w:rsid w:val="006607B6"/>
    <w:rsid w:val="006658B0"/>
    <w:rsid w:val="00684234"/>
    <w:rsid w:val="006A131D"/>
    <w:rsid w:val="006A17D7"/>
    <w:rsid w:val="006A5B1B"/>
    <w:rsid w:val="006B237D"/>
    <w:rsid w:val="006B2EB6"/>
    <w:rsid w:val="006B6CB5"/>
    <w:rsid w:val="006B7E03"/>
    <w:rsid w:val="006C4056"/>
    <w:rsid w:val="006F1EBD"/>
    <w:rsid w:val="006F28E9"/>
    <w:rsid w:val="007107CD"/>
    <w:rsid w:val="00715C99"/>
    <w:rsid w:val="0072016C"/>
    <w:rsid w:val="0072565E"/>
    <w:rsid w:val="00726221"/>
    <w:rsid w:val="00743284"/>
    <w:rsid w:val="00752052"/>
    <w:rsid w:val="00770577"/>
    <w:rsid w:val="00775327"/>
    <w:rsid w:val="00781E47"/>
    <w:rsid w:val="0079207A"/>
    <w:rsid w:val="007B3D3F"/>
    <w:rsid w:val="007B4272"/>
    <w:rsid w:val="007B7159"/>
    <w:rsid w:val="007B77AB"/>
    <w:rsid w:val="007C54A4"/>
    <w:rsid w:val="007D0D79"/>
    <w:rsid w:val="007D1919"/>
    <w:rsid w:val="007F07C3"/>
    <w:rsid w:val="007F40FE"/>
    <w:rsid w:val="00804B66"/>
    <w:rsid w:val="008050BB"/>
    <w:rsid w:val="00813AE7"/>
    <w:rsid w:val="00834993"/>
    <w:rsid w:val="008472E8"/>
    <w:rsid w:val="00856BA5"/>
    <w:rsid w:val="00865F3F"/>
    <w:rsid w:val="00876AB7"/>
    <w:rsid w:val="00876B39"/>
    <w:rsid w:val="008B440E"/>
    <w:rsid w:val="008B6A6B"/>
    <w:rsid w:val="008C28B9"/>
    <w:rsid w:val="008E7E27"/>
    <w:rsid w:val="00902D09"/>
    <w:rsid w:val="00910F68"/>
    <w:rsid w:val="00925E46"/>
    <w:rsid w:val="009420BD"/>
    <w:rsid w:val="009433DC"/>
    <w:rsid w:val="009449DC"/>
    <w:rsid w:val="009521E8"/>
    <w:rsid w:val="00960528"/>
    <w:rsid w:val="00965FD2"/>
    <w:rsid w:val="00967391"/>
    <w:rsid w:val="00975181"/>
    <w:rsid w:val="009804E7"/>
    <w:rsid w:val="009A1103"/>
    <w:rsid w:val="009B3A16"/>
    <w:rsid w:val="009B41AF"/>
    <w:rsid w:val="009C3B84"/>
    <w:rsid w:val="009C4AD4"/>
    <w:rsid w:val="009E0B1B"/>
    <w:rsid w:val="009E7862"/>
    <w:rsid w:val="009F1A22"/>
    <w:rsid w:val="009F4080"/>
    <w:rsid w:val="00A03A18"/>
    <w:rsid w:val="00A070E8"/>
    <w:rsid w:val="00A16EEF"/>
    <w:rsid w:val="00A203AA"/>
    <w:rsid w:val="00A2365B"/>
    <w:rsid w:val="00A31751"/>
    <w:rsid w:val="00A327FF"/>
    <w:rsid w:val="00A35142"/>
    <w:rsid w:val="00A403E9"/>
    <w:rsid w:val="00A5410F"/>
    <w:rsid w:val="00A55B14"/>
    <w:rsid w:val="00A90609"/>
    <w:rsid w:val="00AA263F"/>
    <w:rsid w:val="00AA30FA"/>
    <w:rsid w:val="00AA37C0"/>
    <w:rsid w:val="00AA527A"/>
    <w:rsid w:val="00AB4D93"/>
    <w:rsid w:val="00AB6CF2"/>
    <w:rsid w:val="00AD381B"/>
    <w:rsid w:val="00B22847"/>
    <w:rsid w:val="00B2286C"/>
    <w:rsid w:val="00B270B8"/>
    <w:rsid w:val="00B42BCE"/>
    <w:rsid w:val="00B5508C"/>
    <w:rsid w:val="00B61224"/>
    <w:rsid w:val="00B61E97"/>
    <w:rsid w:val="00B642B6"/>
    <w:rsid w:val="00B6789A"/>
    <w:rsid w:val="00B76C02"/>
    <w:rsid w:val="00B83EF5"/>
    <w:rsid w:val="00BA278C"/>
    <w:rsid w:val="00BA7410"/>
    <w:rsid w:val="00BD523C"/>
    <w:rsid w:val="00BD5294"/>
    <w:rsid w:val="00BF19AE"/>
    <w:rsid w:val="00BF3AAF"/>
    <w:rsid w:val="00C03335"/>
    <w:rsid w:val="00C04C2B"/>
    <w:rsid w:val="00C0522F"/>
    <w:rsid w:val="00C05E23"/>
    <w:rsid w:val="00C10B2E"/>
    <w:rsid w:val="00C26EF4"/>
    <w:rsid w:val="00C33DF7"/>
    <w:rsid w:val="00C425B2"/>
    <w:rsid w:val="00C46A9B"/>
    <w:rsid w:val="00C62963"/>
    <w:rsid w:val="00C7024D"/>
    <w:rsid w:val="00C72389"/>
    <w:rsid w:val="00C8676B"/>
    <w:rsid w:val="00C97379"/>
    <w:rsid w:val="00CB757A"/>
    <w:rsid w:val="00CC744C"/>
    <w:rsid w:val="00CD40D5"/>
    <w:rsid w:val="00CD50F9"/>
    <w:rsid w:val="00CE39CD"/>
    <w:rsid w:val="00CE7A2A"/>
    <w:rsid w:val="00D0114C"/>
    <w:rsid w:val="00D012BA"/>
    <w:rsid w:val="00D03882"/>
    <w:rsid w:val="00D1610D"/>
    <w:rsid w:val="00D23269"/>
    <w:rsid w:val="00D25C67"/>
    <w:rsid w:val="00D62922"/>
    <w:rsid w:val="00D632F7"/>
    <w:rsid w:val="00D645CF"/>
    <w:rsid w:val="00D66A44"/>
    <w:rsid w:val="00D86CD1"/>
    <w:rsid w:val="00D87A96"/>
    <w:rsid w:val="00D95CA6"/>
    <w:rsid w:val="00D97365"/>
    <w:rsid w:val="00DA6E8B"/>
    <w:rsid w:val="00DD3AFA"/>
    <w:rsid w:val="00DE6054"/>
    <w:rsid w:val="00E06360"/>
    <w:rsid w:val="00E12F5B"/>
    <w:rsid w:val="00E15193"/>
    <w:rsid w:val="00E217AC"/>
    <w:rsid w:val="00E23F3F"/>
    <w:rsid w:val="00E27170"/>
    <w:rsid w:val="00E331F2"/>
    <w:rsid w:val="00E34D13"/>
    <w:rsid w:val="00E4299C"/>
    <w:rsid w:val="00E43657"/>
    <w:rsid w:val="00E52D51"/>
    <w:rsid w:val="00E62F4F"/>
    <w:rsid w:val="00E64CC3"/>
    <w:rsid w:val="00E66205"/>
    <w:rsid w:val="00E816C2"/>
    <w:rsid w:val="00EA7F29"/>
    <w:rsid w:val="00EB0930"/>
    <w:rsid w:val="00EE4ACF"/>
    <w:rsid w:val="00EF701A"/>
    <w:rsid w:val="00F5520D"/>
    <w:rsid w:val="00F60D78"/>
    <w:rsid w:val="00F76144"/>
    <w:rsid w:val="00F81982"/>
    <w:rsid w:val="00F844C1"/>
    <w:rsid w:val="00F92874"/>
    <w:rsid w:val="00FA1577"/>
    <w:rsid w:val="00FA39E5"/>
    <w:rsid w:val="00FB26E6"/>
    <w:rsid w:val="00FB3B0D"/>
    <w:rsid w:val="00FC7455"/>
    <w:rsid w:val="00FD29B3"/>
    <w:rsid w:val="00FE3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3AB53"/>
  <w15:docId w15:val="{97518E06-404F-4563-9026-F2A331B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9C5"/>
    <w:rPr>
      <w:rFonts w:ascii="Arial" w:hAnsi="Arial" w:cs="Arial"/>
      <w:sz w:val="22"/>
      <w:szCs w:val="22"/>
    </w:rPr>
  </w:style>
  <w:style w:type="paragraph" w:styleId="berschrift1">
    <w:name w:val="heading 1"/>
    <w:basedOn w:val="Standard"/>
    <w:next w:val="Standard"/>
    <w:qFormat/>
    <w:rsid w:val="00825B9B"/>
    <w:pPr>
      <w:keepNext/>
      <w:outlineLvl w:val="0"/>
    </w:pPr>
    <w:rPr>
      <w:b/>
      <w:bCs/>
      <w:sz w:val="32"/>
      <w:szCs w:val="24"/>
      <w:u w:val="single"/>
    </w:rPr>
  </w:style>
  <w:style w:type="paragraph" w:styleId="berschrift2">
    <w:name w:val="heading 2"/>
    <w:basedOn w:val="Standard"/>
    <w:next w:val="Standard"/>
    <w:qFormat/>
    <w:rsid w:val="00825B9B"/>
    <w:pPr>
      <w:keepNext/>
      <w:outlineLvl w:val="1"/>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11C95"/>
    <w:pPr>
      <w:tabs>
        <w:tab w:val="center" w:pos="4536"/>
        <w:tab w:val="right" w:pos="9072"/>
      </w:tabs>
    </w:pPr>
  </w:style>
  <w:style w:type="paragraph" w:styleId="Fuzeile">
    <w:name w:val="footer"/>
    <w:basedOn w:val="Standard"/>
    <w:rsid w:val="00811C95"/>
    <w:pPr>
      <w:tabs>
        <w:tab w:val="center" w:pos="4536"/>
        <w:tab w:val="right" w:pos="9072"/>
      </w:tabs>
    </w:pPr>
  </w:style>
  <w:style w:type="character" w:styleId="Seitenzahl">
    <w:name w:val="page number"/>
    <w:basedOn w:val="Absatz-Standardschriftart"/>
    <w:rsid w:val="00A21A96"/>
  </w:style>
  <w:style w:type="paragraph" w:styleId="Sprechblasentext">
    <w:name w:val="Balloon Text"/>
    <w:basedOn w:val="Standard"/>
    <w:semiHidden/>
    <w:rsid w:val="00FD46AF"/>
    <w:rPr>
      <w:rFonts w:ascii="Tahoma" w:hAnsi="Tahoma" w:cs="Tahoma"/>
      <w:sz w:val="16"/>
      <w:szCs w:val="16"/>
    </w:rPr>
  </w:style>
  <w:style w:type="character" w:styleId="Hyperlink">
    <w:name w:val="Hyperlink"/>
    <w:basedOn w:val="Absatz-Standardschriftart"/>
    <w:rsid w:val="00745ECC"/>
    <w:rPr>
      <w:color w:val="0000FF"/>
      <w:u w:val="single"/>
    </w:rPr>
  </w:style>
  <w:style w:type="paragraph" w:styleId="Textkrper2">
    <w:name w:val="Body Text 2"/>
    <w:basedOn w:val="Standard"/>
    <w:rsid w:val="00852E97"/>
    <w:pPr>
      <w:jc w:val="both"/>
    </w:pPr>
    <w:rPr>
      <w:sz w:val="24"/>
      <w:szCs w:val="24"/>
    </w:rPr>
  </w:style>
  <w:style w:type="paragraph" w:styleId="StandardWeb">
    <w:name w:val="Normal (Web)"/>
    <w:basedOn w:val="Standard"/>
    <w:uiPriority w:val="99"/>
    <w:rsid w:val="005A343B"/>
    <w:pPr>
      <w:spacing w:before="100" w:beforeAutospacing="1" w:after="100" w:afterAutospacing="1"/>
      <w:jc w:val="both"/>
    </w:pPr>
    <w:rPr>
      <w:rFonts w:ascii="Verdana" w:hAnsi="Verdana" w:cs="Times New Roman"/>
      <w:sz w:val="20"/>
      <w:szCs w:val="20"/>
    </w:rPr>
  </w:style>
  <w:style w:type="paragraph" w:styleId="Listenabsatz">
    <w:name w:val="List Paragraph"/>
    <w:basedOn w:val="Standard"/>
    <w:uiPriority w:val="34"/>
    <w:qFormat/>
    <w:rsid w:val="00214048"/>
    <w:pPr>
      <w:spacing w:before="300"/>
      <w:ind w:left="720"/>
      <w:contextualSpacing/>
      <w:jc w:val="both"/>
    </w:pPr>
    <w:rPr>
      <w:rFonts w:asciiTheme="minorHAnsi" w:eastAsiaTheme="minorHAnsi" w:hAnsiTheme="minorHAnsi" w:cstheme="minorBidi"/>
      <w:sz w:val="26"/>
      <w:lang w:eastAsia="en-US"/>
    </w:rPr>
  </w:style>
  <w:style w:type="paragraph" w:styleId="Titel">
    <w:name w:val="Title"/>
    <w:basedOn w:val="Standard"/>
    <w:next w:val="Standard"/>
    <w:link w:val="TitelZchn"/>
    <w:qFormat/>
    <w:rsid w:val="002140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14048"/>
    <w:rPr>
      <w:rFonts w:asciiTheme="majorHAnsi" w:eastAsiaTheme="majorEastAsia" w:hAnsiTheme="majorHAnsi" w:cstheme="majorBidi"/>
      <w:color w:val="17365D" w:themeColor="text2" w:themeShade="BF"/>
      <w:spacing w:val="5"/>
      <w:kern w:val="28"/>
      <w:sz w:val="52"/>
      <w:szCs w:val="52"/>
    </w:rPr>
  </w:style>
  <w:style w:type="character" w:customStyle="1" w:styleId="KopfzeileZchn">
    <w:name w:val="Kopfzeile Zchn"/>
    <w:basedOn w:val="Absatz-Standardschriftart"/>
    <w:link w:val="Kopfzeile"/>
    <w:rsid w:val="00925E46"/>
    <w:rPr>
      <w:rFonts w:ascii="Arial" w:hAnsi="Arial" w:cs="Arial"/>
      <w:sz w:val="22"/>
      <w:szCs w:val="22"/>
    </w:rPr>
  </w:style>
  <w:style w:type="character" w:styleId="NichtaufgelsteErwhnung">
    <w:name w:val="Unresolved Mention"/>
    <w:basedOn w:val="Absatz-Standardschriftart"/>
    <w:uiPriority w:val="99"/>
    <w:semiHidden/>
    <w:unhideWhenUsed/>
    <w:rsid w:val="004972C3"/>
    <w:rPr>
      <w:color w:val="605E5C"/>
      <w:shd w:val="clear" w:color="auto" w:fill="E1DFDD"/>
    </w:rPr>
  </w:style>
  <w:style w:type="paragraph" w:styleId="berarbeitung">
    <w:name w:val="Revision"/>
    <w:hidden/>
    <w:uiPriority w:val="99"/>
    <w:semiHidden/>
    <w:rsid w:val="009A1103"/>
    <w:rPr>
      <w:rFonts w:ascii="Arial" w:hAnsi="Arial" w:cs="Arial"/>
      <w:sz w:val="22"/>
      <w:szCs w:val="22"/>
    </w:rPr>
  </w:style>
  <w:style w:type="table" w:styleId="Tabellenraster">
    <w:name w:val="Table Grid"/>
    <w:basedOn w:val="NormaleTabelle"/>
    <w:rsid w:val="00C4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DD3AFA"/>
    <w:rPr>
      <w:sz w:val="16"/>
      <w:szCs w:val="16"/>
    </w:rPr>
  </w:style>
  <w:style w:type="paragraph" w:styleId="Kommentartext">
    <w:name w:val="annotation text"/>
    <w:basedOn w:val="Standard"/>
    <w:link w:val="KommentartextZchn"/>
    <w:unhideWhenUsed/>
    <w:rsid w:val="00DD3AFA"/>
    <w:rPr>
      <w:sz w:val="20"/>
      <w:szCs w:val="20"/>
    </w:rPr>
  </w:style>
  <w:style w:type="character" w:customStyle="1" w:styleId="KommentartextZchn">
    <w:name w:val="Kommentartext Zchn"/>
    <w:basedOn w:val="Absatz-Standardschriftart"/>
    <w:link w:val="Kommentartext"/>
    <w:rsid w:val="00DD3AFA"/>
    <w:rPr>
      <w:rFonts w:ascii="Arial" w:hAnsi="Arial" w:cs="Arial"/>
    </w:rPr>
  </w:style>
  <w:style w:type="paragraph" w:styleId="Kommentarthema">
    <w:name w:val="annotation subject"/>
    <w:basedOn w:val="Kommentartext"/>
    <w:next w:val="Kommentartext"/>
    <w:link w:val="KommentarthemaZchn"/>
    <w:semiHidden/>
    <w:unhideWhenUsed/>
    <w:rsid w:val="00DD3AFA"/>
    <w:rPr>
      <w:b/>
      <w:bCs/>
    </w:rPr>
  </w:style>
  <w:style w:type="character" w:customStyle="1" w:styleId="KommentarthemaZchn">
    <w:name w:val="Kommentarthema Zchn"/>
    <w:basedOn w:val="KommentartextZchn"/>
    <w:link w:val="Kommentarthema"/>
    <w:semiHidden/>
    <w:rsid w:val="00DD3AFA"/>
    <w:rPr>
      <w:rFonts w:ascii="Arial" w:hAnsi="Arial" w:cs="Arial"/>
      <w:b/>
      <w:bCs/>
    </w:rPr>
  </w:style>
  <w:style w:type="paragraph" w:customStyle="1" w:styleId="EinfAbs">
    <w:name w:val="[Einf. Abs.]"/>
    <w:basedOn w:val="Standard"/>
    <w:uiPriority w:val="99"/>
    <w:rsid w:val="00804B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
    <w:name w:val="paragraph"/>
    <w:basedOn w:val="Standard"/>
    <w:rsid w:val="002C1DD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bsatz-Standardschriftart"/>
    <w:rsid w:val="002C1DD7"/>
  </w:style>
  <w:style w:type="character" w:customStyle="1" w:styleId="eop">
    <w:name w:val="eop"/>
    <w:basedOn w:val="Absatz-Standardschriftart"/>
    <w:rsid w:val="002C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6296">
      <w:bodyDiv w:val="1"/>
      <w:marLeft w:val="0"/>
      <w:marRight w:val="0"/>
      <w:marTop w:val="0"/>
      <w:marBottom w:val="0"/>
      <w:divBdr>
        <w:top w:val="none" w:sz="0" w:space="0" w:color="auto"/>
        <w:left w:val="none" w:sz="0" w:space="0" w:color="auto"/>
        <w:bottom w:val="none" w:sz="0" w:space="0" w:color="auto"/>
        <w:right w:val="none" w:sz="0" w:space="0" w:color="auto"/>
      </w:divBdr>
    </w:div>
    <w:div w:id="1038748241">
      <w:bodyDiv w:val="1"/>
      <w:marLeft w:val="0"/>
      <w:marRight w:val="0"/>
      <w:marTop w:val="0"/>
      <w:marBottom w:val="0"/>
      <w:divBdr>
        <w:top w:val="none" w:sz="0" w:space="0" w:color="auto"/>
        <w:left w:val="none" w:sz="0" w:space="0" w:color="auto"/>
        <w:bottom w:val="none" w:sz="0" w:space="0" w:color="auto"/>
        <w:right w:val="none" w:sz="0" w:space="0" w:color="auto"/>
      </w:divBdr>
    </w:div>
    <w:div w:id="1059980974">
      <w:bodyDiv w:val="1"/>
      <w:marLeft w:val="0"/>
      <w:marRight w:val="0"/>
      <w:marTop w:val="0"/>
      <w:marBottom w:val="0"/>
      <w:divBdr>
        <w:top w:val="none" w:sz="0" w:space="0" w:color="auto"/>
        <w:left w:val="none" w:sz="0" w:space="0" w:color="auto"/>
        <w:bottom w:val="none" w:sz="0" w:space="0" w:color="auto"/>
        <w:right w:val="none" w:sz="0" w:space="0" w:color="auto"/>
      </w:divBdr>
    </w:div>
    <w:div w:id="1147356737">
      <w:bodyDiv w:val="1"/>
      <w:marLeft w:val="0"/>
      <w:marRight w:val="0"/>
      <w:marTop w:val="0"/>
      <w:marBottom w:val="0"/>
      <w:divBdr>
        <w:top w:val="none" w:sz="0" w:space="0" w:color="auto"/>
        <w:left w:val="none" w:sz="0" w:space="0" w:color="auto"/>
        <w:bottom w:val="none" w:sz="0" w:space="0" w:color="auto"/>
        <w:right w:val="none" w:sz="0" w:space="0" w:color="auto"/>
      </w:divBdr>
      <w:divsChild>
        <w:div w:id="978144449">
          <w:marLeft w:val="1166"/>
          <w:marRight w:val="0"/>
          <w:marTop w:val="240"/>
          <w:marBottom w:val="0"/>
          <w:divBdr>
            <w:top w:val="none" w:sz="0" w:space="0" w:color="auto"/>
            <w:left w:val="none" w:sz="0" w:space="0" w:color="auto"/>
            <w:bottom w:val="none" w:sz="0" w:space="0" w:color="auto"/>
            <w:right w:val="none" w:sz="0" w:space="0" w:color="auto"/>
          </w:divBdr>
        </w:div>
        <w:div w:id="1596591719">
          <w:marLeft w:val="1166"/>
          <w:marRight w:val="0"/>
          <w:marTop w:val="120"/>
          <w:marBottom w:val="0"/>
          <w:divBdr>
            <w:top w:val="none" w:sz="0" w:space="0" w:color="auto"/>
            <w:left w:val="none" w:sz="0" w:space="0" w:color="auto"/>
            <w:bottom w:val="none" w:sz="0" w:space="0" w:color="auto"/>
            <w:right w:val="none" w:sz="0" w:space="0" w:color="auto"/>
          </w:divBdr>
        </w:div>
        <w:div w:id="1449156382">
          <w:marLeft w:val="1166"/>
          <w:marRight w:val="0"/>
          <w:marTop w:val="120"/>
          <w:marBottom w:val="0"/>
          <w:divBdr>
            <w:top w:val="none" w:sz="0" w:space="0" w:color="auto"/>
            <w:left w:val="none" w:sz="0" w:space="0" w:color="auto"/>
            <w:bottom w:val="none" w:sz="0" w:space="0" w:color="auto"/>
            <w:right w:val="none" w:sz="0" w:space="0" w:color="auto"/>
          </w:divBdr>
        </w:div>
        <w:div w:id="953563625">
          <w:marLeft w:val="1166"/>
          <w:marRight w:val="0"/>
          <w:marTop w:val="120"/>
          <w:marBottom w:val="0"/>
          <w:divBdr>
            <w:top w:val="none" w:sz="0" w:space="0" w:color="auto"/>
            <w:left w:val="none" w:sz="0" w:space="0" w:color="auto"/>
            <w:bottom w:val="none" w:sz="0" w:space="0" w:color="auto"/>
            <w:right w:val="none" w:sz="0" w:space="0" w:color="auto"/>
          </w:divBdr>
        </w:div>
        <w:div w:id="1133713301">
          <w:marLeft w:val="1166"/>
          <w:marRight w:val="0"/>
          <w:marTop w:val="120"/>
          <w:marBottom w:val="0"/>
          <w:divBdr>
            <w:top w:val="none" w:sz="0" w:space="0" w:color="auto"/>
            <w:left w:val="none" w:sz="0" w:space="0" w:color="auto"/>
            <w:bottom w:val="none" w:sz="0" w:space="0" w:color="auto"/>
            <w:right w:val="none" w:sz="0" w:space="0" w:color="auto"/>
          </w:divBdr>
        </w:div>
        <w:div w:id="166410476">
          <w:marLeft w:val="1166"/>
          <w:marRight w:val="0"/>
          <w:marTop w:val="120"/>
          <w:marBottom w:val="0"/>
          <w:divBdr>
            <w:top w:val="none" w:sz="0" w:space="0" w:color="auto"/>
            <w:left w:val="none" w:sz="0" w:space="0" w:color="auto"/>
            <w:bottom w:val="none" w:sz="0" w:space="0" w:color="auto"/>
            <w:right w:val="none" w:sz="0" w:space="0" w:color="auto"/>
          </w:divBdr>
        </w:div>
        <w:div w:id="998579847">
          <w:marLeft w:val="1166"/>
          <w:marRight w:val="0"/>
          <w:marTop w:val="120"/>
          <w:marBottom w:val="0"/>
          <w:divBdr>
            <w:top w:val="none" w:sz="0" w:space="0" w:color="auto"/>
            <w:left w:val="none" w:sz="0" w:space="0" w:color="auto"/>
            <w:bottom w:val="none" w:sz="0" w:space="0" w:color="auto"/>
            <w:right w:val="none" w:sz="0" w:space="0" w:color="auto"/>
          </w:divBdr>
        </w:div>
      </w:divsChild>
    </w:div>
    <w:div w:id="1371421124">
      <w:bodyDiv w:val="1"/>
      <w:marLeft w:val="0"/>
      <w:marRight w:val="0"/>
      <w:marTop w:val="0"/>
      <w:marBottom w:val="0"/>
      <w:divBdr>
        <w:top w:val="none" w:sz="0" w:space="0" w:color="auto"/>
        <w:left w:val="none" w:sz="0" w:space="0" w:color="auto"/>
        <w:bottom w:val="none" w:sz="0" w:space="0" w:color="auto"/>
        <w:right w:val="none" w:sz="0" w:space="0" w:color="auto"/>
      </w:divBdr>
    </w:div>
    <w:div w:id="1571308284">
      <w:bodyDiv w:val="1"/>
      <w:marLeft w:val="0"/>
      <w:marRight w:val="0"/>
      <w:marTop w:val="0"/>
      <w:marBottom w:val="0"/>
      <w:divBdr>
        <w:top w:val="none" w:sz="0" w:space="0" w:color="auto"/>
        <w:left w:val="none" w:sz="0" w:space="0" w:color="auto"/>
        <w:bottom w:val="none" w:sz="0" w:space="0" w:color="auto"/>
        <w:right w:val="none" w:sz="0" w:space="0" w:color="auto"/>
      </w:divBdr>
      <w:divsChild>
        <w:div w:id="1786845838">
          <w:marLeft w:val="0"/>
          <w:marRight w:val="0"/>
          <w:marTop w:val="0"/>
          <w:marBottom w:val="0"/>
          <w:divBdr>
            <w:top w:val="none" w:sz="0" w:space="0" w:color="auto"/>
            <w:left w:val="none" w:sz="0" w:space="0" w:color="auto"/>
            <w:bottom w:val="none" w:sz="0" w:space="0" w:color="auto"/>
            <w:right w:val="none" w:sz="0" w:space="0" w:color="auto"/>
          </w:divBdr>
          <w:divsChild>
            <w:div w:id="1656761219">
              <w:marLeft w:val="0"/>
              <w:marRight w:val="0"/>
              <w:marTop w:val="0"/>
              <w:marBottom w:val="0"/>
              <w:divBdr>
                <w:top w:val="none" w:sz="0" w:space="0" w:color="auto"/>
                <w:left w:val="none" w:sz="0" w:space="0" w:color="auto"/>
                <w:bottom w:val="none" w:sz="0" w:space="0" w:color="auto"/>
                <w:right w:val="none" w:sz="0" w:space="0" w:color="auto"/>
              </w:divBdr>
            </w:div>
            <w:div w:id="1600480381">
              <w:marLeft w:val="0"/>
              <w:marRight w:val="0"/>
              <w:marTop w:val="0"/>
              <w:marBottom w:val="0"/>
              <w:divBdr>
                <w:top w:val="none" w:sz="0" w:space="0" w:color="auto"/>
                <w:left w:val="none" w:sz="0" w:space="0" w:color="auto"/>
                <w:bottom w:val="none" w:sz="0" w:space="0" w:color="auto"/>
                <w:right w:val="none" w:sz="0" w:space="0" w:color="auto"/>
              </w:divBdr>
            </w:div>
            <w:div w:id="1058437395">
              <w:marLeft w:val="0"/>
              <w:marRight w:val="0"/>
              <w:marTop w:val="0"/>
              <w:marBottom w:val="0"/>
              <w:divBdr>
                <w:top w:val="none" w:sz="0" w:space="0" w:color="auto"/>
                <w:left w:val="none" w:sz="0" w:space="0" w:color="auto"/>
                <w:bottom w:val="none" w:sz="0" w:space="0" w:color="auto"/>
                <w:right w:val="none" w:sz="0" w:space="0" w:color="auto"/>
              </w:divBdr>
            </w:div>
          </w:divsChild>
        </w:div>
        <w:div w:id="1709791442">
          <w:marLeft w:val="0"/>
          <w:marRight w:val="0"/>
          <w:marTop w:val="0"/>
          <w:marBottom w:val="0"/>
          <w:divBdr>
            <w:top w:val="none" w:sz="0" w:space="0" w:color="auto"/>
            <w:left w:val="none" w:sz="0" w:space="0" w:color="auto"/>
            <w:bottom w:val="none" w:sz="0" w:space="0" w:color="auto"/>
            <w:right w:val="none" w:sz="0" w:space="0" w:color="auto"/>
          </w:divBdr>
          <w:divsChild>
            <w:div w:id="728726121">
              <w:marLeft w:val="0"/>
              <w:marRight w:val="0"/>
              <w:marTop w:val="0"/>
              <w:marBottom w:val="0"/>
              <w:divBdr>
                <w:top w:val="none" w:sz="0" w:space="0" w:color="auto"/>
                <w:left w:val="none" w:sz="0" w:space="0" w:color="auto"/>
                <w:bottom w:val="none" w:sz="0" w:space="0" w:color="auto"/>
                <w:right w:val="none" w:sz="0" w:space="0" w:color="auto"/>
              </w:divBdr>
            </w:div>
            <w:div w:id="1092118567">
              <w:marLeft w:val="0"/>
              <w:marRight w:val="0"/>
              <w:marTop w:val="0"/>
              <w:marBottom w:val="0"/>
              <w:divBdr>
                <w:top w:val="none" w:sz="0" w:space="0" w:color="auto"/>
                <w:left w:val="none" w:sz="0" w:space="0" w:color="auto"/>
                <w:bottom w:val="none" w:sz="0" w:space="0" w:color="auto"/>
                <w:right w:val="none" w:sz="0" w:space="0" w:color="auto"/>
              </w:divBdr>
            </w:div>
            <w:div w:id="2004314669">
              <w:marLeft w:val="0"/>
              <w:marRight w:val="0"/>
              <w:marTop w:val="0"/>
              <w:marBottom w:val="0"/>
              <w:divBdr>
                <w:top w:val="none" w:sz="0" w:space="0" w:color="auto"/>
                <w:left w:val="none" w:sz="0" w:space="0" w:color="auto"/>
                <w:bottom w:val="none" w:sz="0" w:space="0" w:color="auto"/>
                <w:right w:val="none" w:sz="0" w:space="0" w:color="auto"/>
              </w:divBdr>
            </w:div>
          </w:divsChild>
        </w:div>
        <w:div w:id="1180898526">
          <w:marLeft w:val="0"/>
          <w:marRight w:val="0"/>
          <w:marTop w:val="0"/>
          <w:marBottom w:val="0"/>
          <w:divBdr>
            <w:top w:val="none" w:sz="0" w:space="0" w:color="auto"/>
            <w:left w:val="none" w:sz="0" w:space="0" w:color="auto"/>
            <w:bottom w:val="none" w:sz="0" w:space="0" w:color="auto"/>
            <w:right w:val="none" w:sz="0" w:space="0" w:color="auto"/>
          </w:divBdr>
          <w:divsChild>
            <w:div w:id="130094277">
              <w:marLeft w:val="0"/>
              <w:marRight w:val="0"/>
              <w:marTop w:val="0"/>
              <w:marBottom w:val="0"/>
              <w:divBdr>
                <w:top w:val="none" w:sz="0" w:space="0" w:color="auto"/>
                <w:left w:val="none" w:sz="0" w:space="0" w:color="auto"/>
                <w:bottom w:val="none" w:sz="0" w:space="0" w:color="auto"/>
                <w:right w:val="none" w:sz="0" w:space="0" w:color="auto"/>
              </w:divBdr>
            </w:div>
            <w:div w:id="1609309413">
              <w:marLeft w:val="0"/>
              <w:marRight w:val="0"/>
              <w:marTop w:val="0"/>
              <w:marBottom w:val="0"/>
              <w:divBdr>
                <w:top w:val="none" w:sz="0" w:space="0" w:color="auto"/>
                <w:left w:val="none" w:sz="0" w:space="0" w:color="auto"/>
                <w:bottom w:val="none" w:sz="0" w:space="0" w:color="auto"/>
                <w:right w:val="none" w:sz="0" w:space="0" w:color="auto"/>
              </w:divBdr>
            </w:div>
            <w:div w:id="652830492">
              <w:marLeft w:val="0"/>
              <w:marRight w:val="0"/>
              <w:marTop w:val="0"/>
              <w:marBottom w:val="0"/>
              <w:divBdr>
                <w:top w:val="none" w:sz="0" w:space="0" w:color="auto"/>
                <w:left w:val="none" w:sz="0" w:space="0" w:color="auto"/>
                <w:bottom w:val="none" w:sz="0" w:space="0" w:color="auto"/>
                <w:right w:val="none" w:sz="0" w:space="0" w:color="auto"/>
              </w:divBdr>
            </w:div>
          </w:divsChild>
        </w:div>
        <w:div w:id="778916744">
          <w:marLeft w:val="0"/>
          <w:marRight w:val="0"/>
          <w:marTop w:val="0"/>
          <w:marBottom w:val="0"/>
          <w:divBdr>
            <w:top w:val="none" w:sz="0" w:space="0" w:color="auto"/>
            <w:left w:val="none" w:sz="0" w:space="0" w:color="auto"/>
            <w:bottom w:val="none" w:sz="0" w:space="0" w:color="auto"/>
            <w:right w:val="none" w:sz="0" w:space="0" w:color="auto"/>
          </w:divBdr>
          <w:divsChild>
            <w:div w:id="1641687983">
              <w:marLeft w:val="0"/>
              <w:marRight w:val="0"/>
              <w:marTop w:val="0"/>
              <w:marBottom w:val="0"/>
              <w:divBdr>
                <w:top w:val="none" w:sz="0" w:space="0" w:color="auto"/>
                <w:left w:val="none" w:sz="0" w:space="0" w:color="auto"/>
                <w:bottom w:val="none" w:sz="0" w:space="0" w:color="auto"/>
                <w:right w:val="none" w:sz="0" w:space="0" w:color="auto"/>
              </w:divBdr>
            </w:div>
            <w:div w:id="1553036387">
              <w:marLeft w:val="0"/>
              <w:marRight w:val="0"/>
              <w:marTop w:val="0"/>
              <w:marBottom w:val="0"/>
              <w:divBdr>
                <w:top w:val="none" w:sz="0" w:space="0" w:color="auto"/>
                <w:left w:val="none" w:sz="0" w:space="0" w:color="auto"/>
                <w:bottom w:val="none" w:sz="0" w:space="0" w:color="auto"/>
                <w:right w:val="none" w:sz="0" w:space="0" w:color="auto"/>
              </w:divBdr>
            </w:div>
            <w:div w:id="326790490">
              <w:marLeft w:val="0"/>
              <w:marRight w:val="0"/>
              <w:marTop w:val="0"/>
              <w:marBottom w:val="0"/>
              <w:divBdr>
                <w:top w:val="none" w:sz="0" w:space="0" w:color="auto"/>
                <w:left w:val="none" w:sz="0" w:space="0" w:color="auto"/>
                <w:bottom w:val="none" w:sz="0" w:space="0" w:color="auto"/>
                <w:right w:val="none" w:sz="0" w:space="0" w:color="auto"/>
              </w:divBdr>
            </w:div>
            <w:div w:id="1263030379">
              <w:marLeft w:val="0"/>
              <w:marRight w:val="0"/>
              <w:marTop w:val="0"/>
              <w:marBottom w:val="0"/>
              <w:divBdr>
                <w:top w:val="none" w:sz="0" w:space="0" w:color="auto"/>
                <w:left w:val="none" w:sz="0" w:space="0" w:color="auto"/>
                <w:bottom w:val="none" w:sz="0" w:space="0" w:color="auto"/>
                <w:right w:val="none" w:sz="0" w:space="0" w:color="auto"/>
              </w:divBdr>
            </w:div>
          </w:divsChild>
        </w:div>
        <w:div w:id="2011440924">
          <w:marLeft w:val="0"/>
          <w:marRight w:val="0"/>
          <w:marTop w:val="0"/>
          <w:marBottom w:val="0"/>
          <w:divBdr>
            <w:top w:val="none" w:sz="0" w:space="0" w:color="auto"/>
            <w:left w:val="none" w:sz="0" w:space="0" w:color="auto"/>
            <w:bottom w:val="none" w:sz="0" w:space="0" w:color="auto"/>
            <w:right w:val="none" w:sz="0" w:space="0" w:color="auto"/>
          </w:divBdr>
          <w:divsChild>
            <w:div w:id="560292073">
              <w:marLeft w:val="0"/>
              <w:marRight w:val="0"/>
              <w:marTop w:val="0"/>
              <w:marBottom w:val="0"/>
              <w:divBdr>
                <w:top w:val="none" w:sz="0" w:space="0" w:color="auto"/>
                <w:left w:val="none" w:sz="0" w:space="0" w:color="auto"/>
                <w:bottom w:val="none" w:sz="0" w:space="0" w:color="auto"/>
                <w:right w:val="none" w:sz="0" w:space="0" w:color="auto"/>
              </w:divBdr>
            </w:div>
            <w:div w:id="1215704018">
              <w:marLeft w:val="0"/>
              <w:marRight w:val="0"/>
              <w:marTop w:val="0"/>
              <w:marBottom w:val="0"/>
              <w:divBdr>
                <w:top w:val="none" w:sz="0" w:space="0" w:color="auto"/>
                <w:left w:val="none" w:sz="0" w:space="0" w:color="auto"/>
                <w:bottom w:val="none" w:sz="0" w:space="0" w:color="auto"/>
                <w:right w:val="none" w:sz="0" w:space="0" w:color="auto"/>
              </w:divBdr>
            </w:div>
            <w:div w:id="1850752946">
              <w:marLeft w:val="0"/>
              <w:marRight w:val="0"/>
              <w:marTop w:val="0"/>
              <w:marBottom w:val="0"/>
              <w:divBdr>
                <w:top w:val="none" w:sz="0" w:space="0" w:color="auto"/>
                <w:left w:val="none" w:sz="0" w:space="0" w:color="auto"/>
                <w:bottom w:val="none" w:sz="0" w:space="0" w:color="auto"/>
                <w:right w:val="none" w:sz="0" w:space="0" w:color="auto"/>
              </w:divBdr>
            </w:div>
            <w:div w:id="880557790">
              <w:marLeft w:val="0"/>
              <w:marRight w:val="0"/>
              <w:marTop w:val="0"/>
              <w:marBottom w:val="0"/>
              <w:divBdr>
                <w:top w:val="none" w:sz="0" w:space="0" w:color="auto"/>
                <w:left w:val="none" w:sz="0" w:space="0" w:color="auto"/>
                <w:bottom w:val="none" w:sz="0" w:space="0" w:color="auto"/>
                <w:right w:val="none" w:sz="0" w:space="0" w:color="auto"/>
              </w:divBdr>
            </w:div>
          </w:divsChild>
        </w:div>
        <w:div w:id="460461508">
          <w:marLeft w:val="0"/>
          <w:marRight w:val="0"/>
          <w:marTop w:val="0"/>
          <w:marBottom w:val="0"/>
          <w:divBdr>
            <w:top w:val="none" w:sz="0" w:space="0" w:color="auto"/>
            <w:left w:val="none" w:sz="0" w:space="0" w:color="auto"/>
            <w:bottom w:val="none" w:sz="0" w:space="0" w:color="auto"/>
            <w:right w:val="none" w:sz="0" w:space="0" w:color="auto"/>
          </w:divBdr>
          <w:divsChild>
            <w:div w:id="257911909">
              <w:marLeft w:val="0"/>
              <w:marRight w:val="0"/>
              <w:marTop w:val="0"/>
              <w:marBottom w:val="0"/>
              <w:divBdr>
                <w:top w:val="none" w:sz="0" w:space="0" w:color="auto"/>
                <w:left w:val="none" w:sz="0" w:space="0" w:color="auto"/>
                <w:bottom w:val="none" w:sz="0" w:space="0" w:color="auto"/>
                <w:right w:val="none" w:sz="0" w:space="0" w:color="auto"/>
              </w:divBdr>
            </w:div>
            <w:div w:id="288629315">
              <w:marLeft w:val="0"/>
              <w:marRight w:val="0"/>
              <w:marTop w:val="0"/>
              <w:marBottom w:val="0"/>
              <w:divBdr>
                <w:top w:val="none" w:sz="0" w:space="0" w:color="auto"/>
                <w:left w:val="none" w:sz="0" w:space="0" w:color="auto"/>
                <w:bottom w:val="none" w:sz="0" w:space="0" w:color="auto"/>
                <w:right w:val="none" w:sz="0" w:space="0" w:color="auto"/>
              </w:divBdr>
            </w:div>
            <w:div w:id="91897191">
              <w:marLeft w:val="0"/>
              <w:marRight w:val="0"/>
              <w:marTop w:val="0"/>
              <w:marBottom w:val="0"/>
              <w:divBdr>
                <w:top w:val="none" w:sz="0" w:space="0" w:color="auto"/>
                <w:left w:val="none" w:sz="0" w:space="0" w:color="auto"/>
                <w:bottom w:val="none" w:sz="0" w:space="0" w:color="auto"/>
                <w:right w:val="none" w:sz="0" w:space="0" w:color="auto"/>
              </w:divBdr>
            </w:div>
            <w:div w:id="1097362327">
              <w:marLeft w:val="0"/>
              <w:marRight w:val="0"/>
              <w:marTop w:val="0"/>
              <w:marBottom w:val="0"/>
              <w:divBdr>
                <w:top w:val="none" w:sz="0" w:space="0" w:color="auto"/>
                <w:left w:val="none" w:sz="0" w:space="0" w:color="auto"/>
                <w:bottom w:val="none" w:sz="0" w:space="0" w:color="auto"/>
                <w:right w:val="none" w:sz="0" w:space="0" w:color="auto"/>
              </w:divBdr>
            </w:div>
          </w:divsChild>
        </w:div>
        <w:div w:id="658462072">
          <w:marLeft w:val="0"/>
          <w:marRight w:val="0"/>
          <w:marTop w:val="0"/>
          <w:marBottom w:val="0"/>
          <w:divBdr>
            <w:top w:val="none" w:sz="0" w:space="0" w:color="auto"/>
            <w:left w:val="none" w:sz="0" w:space="0" w:color="auto"/>
            <w:bottom w:val="none" w:sz="0" w:space="0" w:color="auto"/>
            <w:right w:val="none" w:sz="0" w:space="0" w:color="auto"/>
          </w:divBdr>
          <w:divsChild>
            <w:div w:id="2072117768">
              <w:marLeft w:val="0"/>
              <w:marRight w:val="0"/>
              <w:marTop w:val="0"/>
              <w:marBottom w:val="0"/>
              <w:divBdr>
                <w:top w:val="none" w:sz="0" w:space="0" w:color="auto"/>
                <w:left w:val="none" w:sz="0" w:space="0" w:color="auto"/>
                <w:bottom w:val="none" w:sz="0" w:space="0" w:color="auto"/>
                <w:right w:val="none" w:sz="0" w:space="0" w:color="auto"/>
              </w:divBdr>
            </w:div>
            <w:div w:id="1557551410">
              <w:marLeft w:val="0"/>
              <w:marRight w:val="0"/>
              <w:marTop w:val="0"/>
              <w:marBottom w:val="0"/>
              <w:divBdr>
                <w:top w:val="none" w:sz="0" w:space="0" w:color="auto"/>
                <w:left w:val="none" w:sz="0" w:space="0" w:color="auto"/>
                <w:bottom w:val="none" w:sz="0" w:space="0" w:color="auto"/>
                <w:right w:val="none" w:sz="0" w:space="0" w:color="auto"/>
              </w:divBdr>
            </w:div>
            <w:div w:id="1239174995">
              <w:marLeft w:val="0"/>
              <w:marRight w:val="0"/>
              <w:marTop w:val="0"/>
              <w:marBottom w:val="0"/>
              <w:divBdr>
                <w:top w:val="none" w:sz="0" w:space="0" w:color="auto"/>
                <w:left w:val="none" w:sz="0" w:space="0" w:color="auto"/>
                <w:bottom w:val="none" w:sz="0" w:space="0" w:color="auto"/>
                <w:right w:val="none" w:sz="0" w:space="0" w:color="auto"/>
              </w:divBdr>
            </w:div>
            <w:div w:id="1154183003">
              <w:marLeft w:val="0"/>
              <w:marRight w:val="0"/>
              <w:marTop w:val="0"/>
              <w:marBottom w:val="0"/>
              <w:divBdr>
                <w:top w:val="none" w:sz="0" w:space="0" w:color="auto"/>
                <w:left w:val="none" w:sz="0" w:space="0" w:color="auto"/>
                <w:bottom w:val="none" w:sz="0" w:space="0" w:color="auto"/>
                <w:right w:val="none" w:sz="0" w:space="0" w:color="auto"/>
              </w:divBdr>
            </w:div>
            <w:div w:id="542639195">
              <w:marLeft w:val="0"/>
              <w:marRight w:val="0"/>
              <w:marTop w:val="0"/>
              <w:marBottom w:val="0"/>
              <w:divBdr>
                <w:top w:val="none" w:sz="0" w:space="0" w:color="auto"/>
                <w:left w:val="none" w:sz="0" w:space="0" w:color="auto"/>
                <w:bottom w:val="none" w:sz="0" w:space="0" w:color="auto"/>
                <w:right w:val="none" w:sz="0" w:space="0" w:color="auto"/>
              </w:divBdr>
            </w:div>
          </w:divsChild>
        </w:div>
        <w:div w:id="1764715635">
          <w:marLeft w:val="0"/>
          <w:marRight w:val="0"/>
          <w:marTop w:val="0"/>
          <w:marBottom w:val="0"/>
          <w:divBdr>
            <w:top w:val="none" w:sz="0" w:space="0" w:color="auto"/>
            <w:left w:val="none" w:sz="0" w:space="0" w:color="auto"/>
            <w:bottom w:val="none" w:sz="0" w:space="0" w:color="auto"/>
            <w:right w:val="none" w:sz="0" w:space="0" w:color="auto"/>
          </w:divBdr>
          <w:divsChild>
            <w:div w:id="736979663">
              <w:marLeft w:val="0"/>
              <w:marRight w:val="0"/>
              <w:marTop w:val="0"/>
              <w:marBottom w:val="0"/>
              <w:divBdr>
                <w:top w:val="none" w:sz="0" w:space="0" w:color="auto"/>
                <w:left w:val="none" w:sz="0" w:space="0" w:color="auto"/>
                <w:bottom w:val="none" w:sz="0" w:space="0" w:color="auto"/>
                <w:right w:val="none" w:sz="0" w:space="0" w:color="auto"/>
              </w:divBdr>
            </w:div>
            <w:div w:id="549148935">
              <w:marLeft w:val="0"/>
              <w:marRight w:val="0"/>
              <w:marTop w:val="0"/>
              <w:marBottom w:val="0"/>
              <w:divBdr>
                <w:top w:val="none" w:sz="0" w:space="0" w:color="auto"/>
                <w:left w:val="none" w:sz="0" w:space="0" w:color="auto"/>
                <w:bottom w:val="none" w:sz="0" w:space="0" w:color="auto"/>
                <w:right w:val="none" w:sz="0" w:space="0" w:color="auto"/>
              </w:divBdr>
            </w:div>
            <w:div w:id="1256741020">
              <w:marLeft w:val="0"/>
              <w:marRight w:val="0"/>
              <w:marTop w:val="0"/>
              <w:marBottom w:val="0"/>
              <w:divBdr>
                <w:top w:val="none" w:sz="0" w:space="0" w:color="auto"/>
                <w:left w:val="none" w:sz="0" w:space="0" w:color="auto"/>
                <w:bottom w:val="none" w:sz="0" w:space="0" w:color="auto"/>
                <w:right w:val="none" w:sz="0" w:space="0" w:color="auto"/>
              </w:divBdr>
            </w:div>
            <w:div w:id="919093982">
              <w:marLeft w:val="0"/>
              <w:marRight w:val="0"/>
              <w:marTop w:val="0"/>
              <w:marBottom w:val="0"/>
              <w:divBdr>
                <w:top w:val="none" w:sz="0" w:space="0" w:color="auto"/>
                <w:left w:val="none" w:sz="0" w:space="0" w:color="auto"/>
                <w:bottom w:val="none" w:sz="0" w:space="0" w:color="auto"/>
                <w:right w:val="none" w:sz="0" w:space="0" w:color="auto"/>
              </w:divBdr>
            </w:div>
          </w:divsChild>
        </w:div>
        <w:div w:id="2054187963">
          <w:marLeft w:val="0"/>
          <w:marRight w:val="0"/>
          <w:marTop w:val="0"/>
          <w:marBottom w:val="0"/>
          <w:divBdr>
            <w:top w:val="none" w:sz="0" w:space="0" w:color="auto"/>
            <w:left w:val="none" w:sz="0" w:space="0" w:color="auto"/>
            <w:bottom w:val="none" w:sz="0" w:space="0" w:color="auto"/>
            <w:right w:val="none" w:sz="0" w:space="0" w:color="auto"/>
          </w:divBdr>
          <w:divsChild>
            <w:div w:id="1657226496">
              <w:marLeft w:val="0"/>
              <w:marRight w:val="0"/>
              <w:marTop w:val="0"/>
              <w:marBottom w:val="0"/>
              <w:divBdr>
                <w:top w:val="none" w:sz="0" w:space="0" w:color="auto"/>
                <w:left w:val="none" w:sz="0" w:space="0" w:color="auto"/>
                <w:bottom w:val="none" w:sz="0" w:space="0" w:color="auto"/>
                <w:right w:val="none" w:sz="0" w:space="0" w:color="auto"/>
              </w:divBdr>
            </w:div>
            <w:div w:id="1518154315">
              <w:marLeft w:val="0"/>
              <w:marRight w:val="0"/>
              <w:marTop w:val="0"/>
              <w:marBottom w:val="0"/>
              <w:divBdr>
                <w:top w:val="none" w:sz="0" w:space="0" w:color="auto"/>
                <w:left w:val="none" w:sz="0" w:space="0" w:color="auto"/>
                <w:bottom w:val="none" w:sz="0" w:space="0" w:color="auto"/>
                <w:right w:val="none" w:sz="0" w:space="0" w:color="auto"/>
              </w:divBdr>
            </w:div>
          </w:divsChild>
        </w:div>
        <w:div w:id="2130783488">
          <w:marLeft w:val="0"/>
          <w:marRight w:val="0"/>
          <w:marTop w:val="0"/>
          <w:marBottom w:val="0"/>
          <w:divBdr>
            <w:top w:val="none" w:sz="0" w:space="0" w:color="auto"/>
            <w:left w:val="none" w:sz="0" w:space="0" w:color="auto"/>
            <w:bottom w:val="none" w:sz="0" w:space="0" w:color="auto"/>
            <w:right w:val="none" w:sz="0" w:space="0" w:color="auto"/>
          </w:divBdr>
          <w:divsChild>
            <w:div w:id="2100441659">
              <w:marLeft w:val="0"/>
              <w:marRight w:val="0"/>
              <w:marTop w:val="0"/>
              <w:marBottom w:val="0"/>
              <w:divBdr>
                <w:top w:val="none" w:sz="0" w:space="0" w:color="auto"/>
                <w:left w:val="none" w:sz="0" w:space="0" w:color="auto"/>
                <w:bottom w:val="none" w:sz="0" w:space="0" w:color="auto"/>
                <w:right w:val="none" w:sz="0" w:space="0" w:color="auto"/>
              </w:divBdr>
            </w:div>
            <w:div w:id="5486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hamachtsbess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dpk.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dpk.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00056a-7af5-48cc-a4b3-6ff381adb18b">
      <Terms xmlns="http://schemas.microsoft.com/office/infopath/2007/PartnerControls"/>
    </lcf76f155ced4ddcb4097134ff3c332f>
    <TaxCatchAll xmlns="d7132986-5dc2-480d-bce5-48e46e17b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CC4DAF3A5A83645832C1A011FD5136D" ma:contentTypeVersion="18" ma:contentTypeDescription="Ein neues Dokument erstellen." ma:contentTypeScope="" ma:versionID="1426adc94272bfc564adedc2dd323c3a">
  <xsd:schema xmlns:xsd="http://www.w3.org/2001/XMLSchema" xmlns:xs="http://www.w3.org/2001/XMLSchema" xmlns:p="http://schemas.microsoft.com/office/2006/metadata/properties" xmlns:ns2="3000056a-7af5-48cc-a4b3-6ff381adb18b" xmlns:ns3="d7132986-5dc2-480d-bce5-48e46e17b79c" targetNamespace="http://schemas.microsoft.com/office/2006/metadata/properties" ma:root="true" ma:fieldsID="4362d39665e2100c8d7f81facff2f15a" ns2:_="" ns3:_="">
    <xsd:import namespace="3000056a-7af5-48cc-a4b3-6ff381adb18b"/>
    <xsd:import namespace="d7132986-5dc2-480d-bce5-48e46e17b7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0056a-7af5-48cc-a4b3-6ff381adb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50d3ba9-0126-4de2-980d-913e2b0b3f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32986-5dc2-480d-bce5-48e46e17b79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d6e6e77-9f69-445a-8b93-81ed458c0f9f}" ma:internalName="TaxCatchAll" ma:showField="CatchAllData" ma:web="d7132986-5dc2-480d-bce5-48e46e17b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10440-52FF-4289-BA07-8DB3499A7925}">
  <ds:schemaRefs>
    <ds:schemaRef ds:uri="http://schemas.microsoft.com/sharepoint/v3/contenttype/forms"/>
  </ds:schemaRefs>
</ds:datastoreItem>
</file>

<file path=customXml/itemProps2.xml><?xml version="1.0" encoding="utf-8"?>
<ds:datastoreItem xmlns:ds="http://schemas.openxmlformats.org/officeDocument/2006/customXml" ds:itemID="{04123E54-2BFD-48C4-AAE2-CC4EBB4898E6}">
  <ds:schemaRefs>
    <ds:schemaRef ds:uri="http://schemas.microsoft.com/office/2006/metadata/properties"/>
    <ds:schemaRef ds:uri="http://schemas.microsoft.com/office/infopath/2007/PartnerControls"/>
    <ds:schemaRef ds:uri="3000056a-7af5-48cc-a4b3-6ff381adb18b"/>
    <ds:schemaRef ds:uri="d7132986-5dc2-480d-bce5-48e46e17b79c"/>
  </ds:schemaRefs>
</ds:datastoreItem>
</file>

<file path=customXml/itemProps3.xml><?xml version="1.0" encoding="utf-8"?>
<ds:datastoreItem xmlns:ds="http://schemas.openxmlformats.org/officeDocument/2006/customXml" ds:itemID="{BC3FF30D-9554-4E6F-90BA-E1B44EB1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0056a-7af5-48cc-a4b3-6ff381adb18b"/>
    <ds:schemaRef ds:uri="d7132986-5dc2-480d-bce5-48e46e17b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5365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t:lpstr>
    </vt:vector>
  </TitlesOfParts>
  <Company>BDPK-Berlin</Company>
  <LinksUpToDate>false</LinksUpToDate>
  <CharactersWithSpaces>6204</CharactersWithSpaces>
  <SharedDoc>false</SharedDoc>
  <HLinks>
    <vt:vector size="18" baseType="variant">
      <vt:variant>
        <vt:i4>7471163</vt:i4>
      </vt:variant>
      <vt:variant>
        <vt:i4>6</vt:i4>
      </vt:variant>
      <vt:variant>
        <vt:i4>0</vt:i4>
      </vt:variant>
      <vt:variant>
        <vt:i4>5</vt:i4>
      </vt:variant>
      <vt:variant>
        <vt:lpwstr>http://www.bdpk.de/</vt:lpwstr>
      </vt:variant>
      <vt:variant>
        <vt:lpwstr/>
      </vt:variant>
      <vt:variant>
        <vt:i4>7471163</vt:i4>
      </vt:variant>
      <vt:variant>
        <vt:i4>3</vt:i4>
      </vt:variant>
      <vt:variant>
        <vt:i4>0</vt:i4>
      </vt:variant>
      <vt:variant>
        <vt:i4>5</vt:i4>
      </vt:variant>
      <vt:variant>
        <vt:lpwstr>http://www.bdpk.de/</vt:lpwstr>
      </vt:variant>
      <vt:variant>
        <vt:lpwstr/>
      </vt:variant>
      <vt:variant>
        <vt:i4>7340051</vt:i4>
      </vt:variant>
      <vt:variant>
        <vt:i4>0</vt:i4>
      </vt:variant>
      <vt:variant>
        <vt:i4>0</vt:i4>
      </vt:variant>
      <vt:variant>
        <vt:i4>5</vt:i4>
      </vt:variant>
      <vt:variant>
        <vt:lpwstr>mailto:Thomas.Bublitz@bdpk.de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Antonia von Randow</dc:creator>
  <cp:keywords/>
  <dc:description/>
  <cp:lastModifiedBy>Ralf Giermann</cp:lastModifiedBy>
  <cp:revision>2</cp:revision>
  <cp:lastPrinted>2023-07-11T13:02:00Z</cp:lastPrinted>
  <dcterms:created xsi:type="dcterms:W3CDTF">2023-07-11T13:03:00Z</dcterms:created>
  <dcterms:modified xsi:type="dcterms:W3CDTF">2023-07-11T13:03:00Z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0x010100CCC4DAF3A5A83645832C1A011FD5136D</vt:lpwstr>
  </property>
  <property fmtid="{D5CDD505-2E9C-101B-9397-08002B2CF9AE}" pid="3" name="Order">
    <vt:r8>5200</vt:r8>
  </property>
  <property fmtid="{D5CDD505-2E9C-101B-9397-08002B2CF9AE}" pid="4" name="MediaServiceImageTags">
    <vt:lpwstr/>
  </property>
</Properties>
</file>