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5DB86F13" w:rsidR="00D745CA" w:rsidRDefault="00B53C3F" w:rsidP="00EE3B21">
      <w:pPr>
        <w:spacing w:line="276" w:lineRule="auto"/>
        <w:jc w:val="center"/>
        <w:rPr>
          <w:rFonts w:ascii="Arial" w:eastAsia="Times New Roman" w:hAnsi="Arial" w:cs="Arial"/>
          <w:b/>
          <w:bCs/>
          <w:sz w:val="24"/>
          <w:szCs w:val="20"/>
          <w:lang w:val="de-DE"/>
        </w:rPr>
      </w:pPr>
      <w:r w:rsidRPr="00B53C3F">
        <w:rPr>
          <w:rFonts w:ascii="Arial" w:eastAsia="Times New Roman" w:hAnsi="Arial" w:cs="Arial"/>
          <w:b/>
          <w:bCs/>
          <w:sz w:val="24"/>
          <w:szCs w:val="20"/>
          <w:lang w:val="de-DE"/>
        </w:rPr>
        <w:t xml:space="preserve">Colt zählt zu den ersten </w:t>
      </w:r>
      <w:proofErr w:type="spellStart"/>
      <w:r w:rsidRPr="00B53C3F">
        <w:rPr>
          <w:rFonts w:ascii="Arial" w:eastAsia="Times New Roman" w:hAnsi="Arial" w:cs="Arial"/>
          <w:b/>
          <w:bCs/>
          <w:sz w:val="24"/>
          <w:szCs w:val="20"/>
          <w:lang w:val="de-DE"/>
        </w:rPr>
        <w:t>Konnektivitätspartnern</w:t>
      </w:r>
      <w:proofErr w:type="spellEnd"/>
      <w:r w:rsidRPr="00B53C3F">
        <w:rPr>
          <w:rFonts w:ascii="Arial" w:eastAsia="Times New Roman" w:hAnsi="Arial" w:cs="Arial"/>
          <w:b/>
          <w:bCs/>
          <w:sz w:val="24"/>
          <w:szCs w:val="20"/>
          <w:lang w:val="de-DE"/>
        </w:rPr>
        <w:t xml:space="preserve"> der AWS European Sovereign Cloud</w:t>
      </w:r>
    </w:p>
    <w:p w14:paraId="571D7181" w14:textId="77777777" w:rsidR="00B53C3F" w:rsidRPr="00B53C3F" w:rsidRDefault="00B53C3F" w:rsidP="00EE3B21">
      <w:pPr>
        <w:spacing w:line="276" w:lineRule="auto"/>
        <w:jc w:val="center"/>
        <w:rPr>
          <w:rFonts w:ascii="Arial" w:eastAsia="Times New Roman" w:hAnsi="Arial" w:cs="Arial"/>
          <w:b/>
          <w:bCs/>
          <w:sz w:val="20"/>
          <w:szCs w:val="20"/>
          <w:lang w:val="de-DE"/>
        </w:rPr>
      </w:pPr>
    </w:p>
    <w:p w14:paraId="32F81434" w14:textId="0427D0B5" w:rsidR="00814696" w:rsidRPr="00B53C3F" w:rsidRDefault="00B53C3F" w:rsidP="00EE3B21">
      <w:pPr>
        <w:spacing w:line="276" w:lineRule="auto"/>
        <w:jc w:val="center"/>
        <w:rPr>
          <w:rFonts w:eastAsia="Times New Roman" w:cs="Helvetica"/>
          <w:sz w:val="20"/>
          <w:szCs w:val="20"/>
          <w:lang w:val="de-DE"/>
        </w:rPr>
      </w:pPr>
      <w:r w:rsidRPr="00B53C3F">
        <w:rPr>
          <w:rFonts w:ascii="Arial" w:eastAsia="Times New Roman" w:hAnsi="Arial" w:cs="Arial"/>
          <w:b/>
          <w:bCs/>
          <w:sz w:val="20"/>
          <w:szCs w:val="20"/>
          <w:lang w:val="de-DE"/>
        </w:rPr>
        <w:t>Colt Dedicated Cloud Access unterstützt wachsende Anforderungen an Datensouveränität</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784D7E5C" w14:textId="13DF115E" w:rsidR="00B53C3F" w:rsidRDefault="00D469E3" w:rsidP="00B53C3F">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B53C3F">
        <w:rPr>
          <w:rFonts w:ascii="Arial" w:hAnsi="Arial" w:cs="Arial"/>
          <w:b/>
          <w:sz w:val="20"/>
          <w:szCs w:val="18"/>
          <w:lang w:val="de-DE"/>
        </w:rPr>
        <w:t>03</w:t>
      </w:r>
      <w:r w:rsidR="0043301B" w:rsidRPr="0024737F">
        <w:rPr>
          <w:rFonts w:ascii="Arial" w:hAnsi="Arial" w:cs="Arial"/>
          <w:b/>
          <w:sz w:val="20"/>
          <w:szCs w:val="18"/>
          <w:lang w:val="de-DE"/>
        </w:rPr>
        <w:t>.</w:t>
      </w:r>
      <w:r w:rsidR="00B53C3F">
        <w:rPr>
          <w:rFonts w:ascii="Arial" w:hAnsi="Arial" w:cs="Arial"/>
          <w:b/>
          <w:sz w:val="20"/>
          <w:szCs w:val="18"/>
          <w:lang w:val="de-DE"/>
        </w:rPr>
        <w:t>03</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hyperlink r:id="rId11" w:history="1">
        <w:r w:rsidR="00414FC9" w:rsidRPr="00082CD7">
          <w:rPr>
            <w:rStyle w:val="Hyperlink"/>
            <w:rFonts w:ascii="Arial" w:eastAsia="Times New Roman" w:hAnsi="Arial" w:cs="Arial"/>
            <w:sz w:val="20"/>
            <w:szCs w:val="20"/>
            <w:lang w:val="de-DE"/>
          </w:rPr>
          <w:t>Colt Technology Services</w:t>
        </w:r>
      </w:hyperlink>
      <w:r w:rsidR="00414FC9" w:rsidRPr="00414FC9">
        <w:rPr>
          <w:rFonts w:ascii="Arial" w:eastAsia="Times New Roman" w:hAnsi="Arial" w:cs="Arial"/>
          <w:sz w:val="20"/>
          <w:szCs w:val="20"/>
          <w:lang w:val="de-DE"/>
        </w:rPr>
        <w:t xml:space="preserve">,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B53C3F">
        <w:rPr>
          <w:rFonts w:ascii="Arial" w:eastAsia="Times New Roman" w:hAnsi="Arial" w:cs="Arial"/>
          <w:sz w:val="20"/>
          <w:szCs w:val="20"/>
          <w:lang w:val="de-DE"/>
        </w:rPr>
        <w:t xml:space="preserve">, </w:t>
      </w:r>
      <w:r w:rsidR="00082CD7">
        <w:rPr>
          <w:rFonts w:ascii="Arial" w:eastAsia="Times New Roman" w:hAnsi="Arial" w:cs="Arial"/>
          <w:sz w:val="20"/>
          <w:szCs w:val="20"/>
          <w:lang w:val="de-DE"/>
        </w:rPr>
        <w:t>ist</w:t>
      </w:r>
      <w:r w:rsidR="00B53C3F" w:rsidRPr="00B53C3F">
        <w:rPr>
          <w:rFonts w:ascii="Arial" w:hAnsi="Arial" w:cs="Arial"/>
          <w:sz w:val="20"/>
          <w:szCs w:val="20"/>
          <w:lang w:val="de-DE"/>
        </w:rPr>
        <w:t xml:space="preserve"> einer der ersten </w:t>
      </w:r>
      <w:proofErr w:type="spellStart"/>
      <w:r w:rsidR="00B53C3F" w:rsidRPr="00B53C3F">
        <w:rPr>
          <w:rFonts w:ascii="Arial" w:hAnsi="Arial" w:cs="Arial"/>
          <w:sz w:val="20"/>
          <w:szCs w:val="20"/>
          <w:lang w:val="de-DE"/>
        </w:rPr>
        <w:t>Konnektivitätspartner</w:t>
      </w:r>
      <w:proofErr w:type="spellEnd"/>
      <w:r w:rsidR="00B53C3F" w:rsidRPr="00B53C3F">
        <w:rPr>
          <w:rFonts w:ascii="Arial" w:hAnsi="Arial" w:cs="Arial"/>
          <w:sz w:val="20"/>
          <w:szCs w:val="20"/>
          <w:lang w:val="de-DE"/>
        </w:rPr>
        <w:t xml:space="preserve"> für die AWS European Sovereign Cloud. Colt stellt </w:t>
      </w:r>
      <w:r w:rsidR="00D931DB">
        <w:rPr>
          <w:rFonts w:ascii="Arial" w:hAnsi="Arial" w:cs="Arial"/>
          <w:sz w:val="20"/>
          <w:szCs w:val="20"/>
          <w:lang w:val="de-DE"/>
        </w:rPr>
        <w:t xml:space="preserve">damit </w:t>
      </w:r>
      <w:r w:rsidR="00B53C3F" w:rsidRPr="00B53C3F">
        <w:rPr>
          <w:rFonts w:ascii="Arial" w:hAnsi="Arial" w:cs="Arial"/>
          <w:sz w:val="20"/>
          <w:szCs w:val="20"/>
          <w:lang w:val="de-DE"/>
        </w:rPr>
        <w:t xml:space="preserve">sichere und leistungsstarke DCA-Konnektivität </w:t>
      </w:r>
      <w:r w:rsidR="00082CD7">
        <w:rPr>
          <w:rFonts w:ascii="Arial" w:hAnsi="Arial" w:cs="Arial"/>
          <w:sz w:val="20"/>
          <w:szCs w:val="20"/>
          <w:lang w:val="de-DE"/>
        </w:rPr>
        <w:t>(</w:t>
      </w:r>
      <w:r w:rsidR="00082CD7" w:rsidRPr="00B53C3F">
        <w:rPr>
          <w:rFonts w:ascii="Arial" w:hAnsi="Arial" w:cs="Arial"/>
          <w:sz w:val="20"/>
          <w:szCs w:val="20"/>
          <w:lang w:val="de-DE"/>
        </w:rPr>
        <w:t>Dedicated Cloud Access</w:t>
      </w:r>
      <w:r w:rsidR="00082CD7">
        <w:rPr>
          <w:rFonts w:ascii="Arial" w:hAnsi="Arial" w:cs="Arial"/>
          <w:sz w:val="20"/>
          <w:szCs w:val="20"/>
          <w:lang w:val="de-DE"/>
        </w:rPr>
        <w:t xml:space="preserve">) </w:t>
      </w:r>
      <w:r w:rsidR="00B53C3F" w:rsidRPr="00B53C3F">
        <w:rPr>
          <w:rFonts w:ascii="Arial" w:hAnsi="Arial" w:cs="Arial"/>
          <w:sz w:val="20"/>
          <w:szCs w:val="20"/>
          <w:lang w:val="de-DE"/>
        </w:rPr>
        <w:t>zur AWS European Sovereign Cloud bereit.</w:t>
      </w:r>
    </w:p>
    <w:p w14:paraId="5856CAA9" w14:textId="77777777" w:rsidR="00B53C3F" w:rsidRPr="00B53C3F" w:rsidRDefault="00B53C3F" w:rsidP="00B53C3F">
      <w:pPr>
        <w:spacing w:line="276" w:lineRule="auto"/>
        <w:rPr>
          <w:rFonts w:ascii="Arial" w:hAnsi="Arial" w:cs="Arial"/>
          <w:sz w:val="20"/>
          <w:szCs w:val="20"/>
          <w:lang w:val="de-DE"/>
        </w:rPr>
      </w:pPr>
    </w:p>
    <w:p w14:paraId="4FF59817" w14:textId="12E82320" w:rsidR="00B53C3F" w:rsidRPr="00B53C3F" w:rsidRDefault="00B53C3F" w:rsidP="00B53C3F">
      <w:p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Die AWS European Sovereign Cloud ist eine neue, unabhängige Cloud für Europa. Sie wurde entwickelt, um </w:t>
      </w:r>
      <w:r w:rsidR="000964CF">
        <w:rPr>
          <w:rFonts w:ascii="Arial" w:eastAsia="Times New Roman" w:hAnsi="Arial" w:cs="Arial"/>
          <w:sz w:val="20"/>
          <w:szCs w:val="20"/>
          <w:lang w:val="de-DE"/>
        </w:rPr>
        <w:t xml:space="preserve">Unternehmen und </w:t>
      </w:r>
      <w:r w:rsidRPr="00B53C3F">
        <w:rPr>
          <w:rFonts w:ascii="Arial" w:eastAsia="Times New Roman" w:hAnsi="Arial" w:cs="Arial"/>
          <w:sz w:val="20"/>
          <w:szCs w:val="20"/>
          <w:lang w:val="de-DE"/>
        </w:rPr>
        <w:t xml:space="preserve">Organisationen dabei zu unterstützen, </w:t>
      </w:r>
      <w:r w:rsidR="00082CD7">
        <w:rPr>
          <w:rFonts w:ascii="Arial" w:eastAsia="Times New Roman" w:hAnsi="Arial" w:cs="Arial"/>
          <w:sz w:val="20"/>
          <w:szCs w:val="20"/>
          <w:lang w:val="de-DE"/>
        </w:rPr>
        <w:t>hohe</w:t>
      </w:r>
      <w:r w:rsidRPr="00B53C3F">
        <w:rPr>
          <w:rFonts w:ascii="Arial" w:eastAsia="Times New Roman" w:hAnsi="Arial" w:cs="Arial"/>
          <w:sz w:val="20"/>
          <w:szCs w:val="20"/>
          <w:lang w:val="de-DE"/>
        </w:rPr>
        <w:t xml:space="preserve"> Anforderungen an Souveränität und Compliance zu erfüllen. Die </w:t>
      </w:r>
      <w:r w:rsidR="00D931DB">
        <w:rPr>
          <w:rFonts w:ascii="Arial" w:eastAsia="Times New Roman" w:hAnsi="Arial" w:cs="Arial"/>
          <w:sz w:val="20"/>
          <w:szCs w:val="20"/>
          <w:lang w:val="de-DE"/>
        </w:rPr>
        <w:fldChar w:fldCharType="begin"/>
      </w:r>
      <w:ins w:id="0" w:author="Mathias Gundlach" w:date="2026-02-27T15:51:00Z" w16du:dateUtc="2026-02-27T14:51:00Z">
        <w:r w:rsidR="00511FC9">
          <w:rPr>
            <w:rFonts w:ascii="Arial" w:eastAsia="Times New Roman" w:hAnsi="Arial" w:cs="Arial"/>
            <w:sz w:val="20"/>
            <w:szCs w:val="20"/>
            <w:lang w:val="de-DE"/>
          </w:rPr>
          <w:instrText>HYPERLINK "https://www.colt.net/products/cloud/connect/dca"</w:instrText>
        </w:r>
      </w:ins>
      <w:del w:id="1" w:author="Mathias Gundlach" w:date="2026-02-27T15:51:00Z" w16du:dateUtc="2026-02-27T14:51:00Z">
        <w:r w:rsidR="00D931DB" w:rsidDel="00511FC9">
          <w:rPr>
            <w:rFonts w:ascii="Arial" w:eastAsia="Times New Roman" w:hAnsi="Arial" w:cs="Arial"/>
            <w:sz w:val="20"/>
            <w:szCs w:val="20"/>
            <w:lang w:val="de-DE"/>
          </w:rPr>
          <w:delInstrText>HYPERLINK "https://www.colt.net/de/products/cloud/connect/dca"</w:delInstrText>
        </w:r>
      </w:del>
      <w:ins w:id="2" w:author="Mathias Gundlach" w:date="2026-02-27T15:51:00Z" w16du:dateUtc="2026-02-27T14:51:00Z">
        <w:r w:rsidR="00511FC9">
          <w:rPr>
            <w:rFonts w:ascii="Arial" w:eastAsia="Times New Roman" w:hAnsi="Arial" w:cs="Arial"/>
            <w:sz w:val="20"/>
            <w:szCs w:val="20"/>
            <w:lang w:val="de-DE"/>
          </w:rPr>
        </w:r>
      </w:ins>
      <w:r w:rsidR="00D931DB">
        <w:rPr>
          <w:rFonts w:ascii="Arial" w:eastAsia="Times New Roman" w:hAnsi="Arial" w:cs="Arial"/>
          <w:sz w:val="20"/>
          <w:szCs w:val="20"/>
          <w:lang w:val="de-DE"/>
        </w:rPr>
        <w:fldChar w:fldCharType="separate"/>
      </w:r>
      <w:r w:rsidRPr="00B53C3F">
        <w:rPr>
          <w:rStyle w:val="Hyperlink"/>
          <w:rFonts w:ascii="Arial" w:eastAsia="Times New Roman" w:hAnsi="Arial" w:cs="Arial"/>
          <w:sz w:val="20"/>
          <w:szCs w:val="20"/>
          <w:lang w:val="de-DE"/>
        </w:rPr>
        <w:t>DCA-Lösungen</w:t>
      </w:r>
      <w:r w:rsidR="00D931DB">
        <w:rPr>
          <w:rFonts w:ascii="Arial" w:eastAsia="Times New Roman" w:hAnsi="Arial" w:cs="Arial"/>
          <w:sz w:val="20"/>
          <w:szCs w:val="20"/>
          <w:lang w:val="de-DE"/>
        </w:rPr>
        <w:fldChar w:fldCharType="end"/>
      </w:r>
      <w:r w:rsidRPr="00B53C3F">
        <w:rPr>
          <w:rFonts w:ascii="Arial" w:eastAsia="Times New Roman" w:hAnsi="Arial" w:cs="Arial"/>
          <w:sz w:val="20"/>
          <w:szCs w:val="20"/>
          <w:lang w:val="de-DE"/>
        </w:rPr>
        <w:t xml:space="preserve"> von Colt bieten eine direkte, private Verbindung zur AWS European Sovereign Cloud. D</w:t>
      </w:r>
      <w:r w:rsidR="00BB26B0">
        <w:rPr>
          <w:rFonts w:ascii="Arial" w:eastAsia="Times New Roman" w:hAnsi="Arial" w:cs="Arial"/>
          <w:sz w:val="20"/>
          <w:szCs w:val="20"/>
          <w:lang w:val="de-DE"/>
        </w:rPr>
        <w:t xml:space="preserve">a </w:t>
      </w:r>
      <w:r w:rsidRPr="00B53C3F">
        <w:rPr>
          <w:rFonts w:ascii="Arial" w:eastAsia="Times New Roman" w:hAnsi="Arial" w:cs="Arial"/>
          <w:sz w:val="20"/>
          <w:szCs w:val="20"/>
          <w:lang w:val="de-DE"/>
        </w:rPr>
        <w:t xml:space="preserve">das öffentliche Internet </w:t>
      </w:r>
      <w:r w:rsidR="00BB26B0">
        <w:rPr>
          <w:rFonts w:ascii="Arial" w:eastAsia="Times New Roman" w:hAnsi="Arial" w:cs="Arial"/>
          <w:sz w:val="20"/>
          <w:szCs w:val="20"/>
          <w:lang w:val="de-DE"/>
        </w:rPr>
        <w:t xml:space="preserve">nicht genutzt wird </w:t>
      </w:r>
      <w:r w:rsidRPr="00B53C3F">
        <w:rPr>
          <w:rFonts w:ascii="Arial" w:eastAsia="Times New Roman" w:hAnsi="Arial" w:cs="Arial"/>
          <w:sz w:val="20"/>
          <w:szCs w:val="20"/>
          <w:lang w:val="de-DE"/>
        </w:rPr>
        <w:t>und de</w:t>
      </w:r>
      <w:r w:rsidR="00BB26B0">
        <w:rPr>
          <w:rFonts w:ascii="Arial" w:eastAsia="Times New Roman" w:hAnsi="Arial" w:cs="Arial"/>
          <w:sz w:val="20"/>
          <w:szCs w:val="20"/>
          <w:lang w:val="de-DE"/>
        </w:rPr>
        <w:t>r</w:t>
      </w:r>
      <w:r w:rsidRPr="00B53C3F">
        <w:rPr>
          <w:rFonts w:ascii="Arial" w:eastAsia="Times New Roman" w:hAnsi="Arial" w:cs="Arial"/>
          <w:sz w:val="20"/>
          <w:szCs w:val="20"/>
          <w:lang w:val="de-DE"/>
        </w:rPr>
        <w:t xml:space="preserve"> Datenverkehr während der Übertragung über </w:t>
      </w:r>
      <w:r w:rsidR="00BB26B0">
        <w:rPr>
          <w:rFonts w:ascii="Arial" w:eastAsia="Times New Roman" w:hAnsi="Arial" w:cs="Arial"/>
          <w:sz w:val="20"/>
          <w:szCs w:val="20"/>
          <w:lang w:val="de-DE"/>
        </w:rPr>
        <w:t>die</w:t>
      </w:r>
      <w:r w:rsidRPr="00B53C3F">
        <w:rPr>
          <w:rFonts w:ascii="Arial" w:eastAsia="Times New Roman" w:hAnsi="Arial" w:cs="Arial"/>
          <w:sz w:val="20"/>
          <w:szCs w:val="20"/>
          <w:lang w:val="de-DE"/>
        </w:rPr>
        <w:t xml:space="preserve"> digitale Infrastruktur </w:t>
      </w:r>
      <w:r w:rsidR="00BB26B0">
        <w:rPr>
          <w:rFonts w:ascii="Arial" w:eastAsia="Times New Roman" w:hAnsi="Arial" w:cs="Arial"/>
          <w:sz w:val="20"/>
          <w:szCs w:val="20"/>
          <w:lang w:val="de-DE"/>
        </w:rPr>
        <w:t xml:space="preserve">von Colt geschützt wird, </w:t>
      </w:r>
      <w:r w:rsidRPr="00B53C3F">
        <w:rPr>
          <w:rFonts w:ascii="Arial" w:eastAsia="Times New Roman" w:hAnsi="Arial" w:cs="Arial"/>
          <w:sz w:val="20"/>
          <w:szCs w:val="20"/>
          <w:lang w:val="de-DE"/>
        </w:rPr>
        <w:t>ermöglicht Dedicated Cloud Access eine höhere Performance, geringere Latenz und mehr Sicherheit für geschäftskritische Cloud-Anwendungen.</w:t>
      </w:r>
    </w:p>
    <w:p w14:paraId="4C46F029" w14:textId="77777777" w:rsidR="00B53C3F" w:rsidRDefault="00B53C3F" w:rsidP="00B53C3F">
      <w:pPr>
        <w:spacing w:line="276" w:lineRule="auto"/>
        <w:rPr>
          <w:rFonts w:ascii="Arial" w:eastAsia="Times New Roman" w:hAnsi="Arial" w:cs="Arial"/>
          <w:sz w:val="20"/>
          <w:szCs w:val="20"/>
          <w:lang w:val="de-DE"/>
        </w:rPr>
      </w:pPr>
    </w:p>
    <w:p w14:paraId="1BD89030" w14:textId="3041E9D9" w:rsidR="00B53C3F" w:rsidRPr="00B53C3F" w:rsidRDefault="00B53C3F" w:rsidP="00B53C3F">
      <w:p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Datensouveränität steht 2026 und darüber hinaus weit oben auf der Agenda von Unternehmen. Einer </w:t>
      </w:r>
      <w:hyperlink r:id="rId12" w:history="1">
        <w:r w:rsidRPr="00B53C3F">
          <w:rPr>
            <w:rStyle w:val="Hyperlink"/>
            <w:rFonts w:ascii="Arial" w:eastAsia="Times New Roman" w:hAnsi="Arial" w:cs="Arial"/>
            <w:sz w:val="20"/>
            <w:szCs w:val="20"/>
            <w:lang w:val="de-DE"/>
          </w:rPr>
          <w:t xml:space="preserve">Studie </w:t>
        </w:r>
        <w:r w:rsidR="00BB26B0" w:rsidRPr="00BB26B0">
          <w:rPr>
            <w:rStyle w:val="Hyperlink"/>
            <w:rFonts w:ascii="Arial" w:eastAsia="Times New Roman" w:hAnsi="Arial" w:cs="Arial"/>
            <w:sz w:val="20"/>
            <w:szCs w:val="20"/>
            <w:lang w:val="de-DE"/>
          </w:rPr>
          <w:t>von A1</w:t>
        </w:r>
      </w:hyperlink>
      <w:r w:rsidR="00BB26B0">
        <w:rPr>
          <w:rFonts w:ascii="Arial" w:eastAsia="Times New Roman" w:hAnsi="Arial" w:cs="Arial"/>
          <w:sz w:val="20"/>
          <w:szCs w:val="20"/>
          <w:lang w:val="de-DE"/>
        </w:rPr>
        <w:t xml:space="preserve"> </w:t>
      </w:r>
      <w:r w:rsidRPr="00B53C3F">
        <w:rPr>
          <w:rFonts w:ascii="Arial" w:eastAsia="Times New Roman" w:hAnsi="Arial" w:cs="Arial"/>
          <w:sz w:val="20"/>
          <w:szCs w:val="20"/>
          <w:lang w:val="de-DE"/>
        </w:rPr>
        <w:t>zufolge betrachten 84 Prozent der befragten europäischen Unternehmen Datensouveränität als strategische Priorität. 70 Prozent geben an, dass ihre Bedeutung in den vergangenen ein bis zwei Jahren deutlich zugenommen hat</w:t>
      </w:r>
      <w:r w:rsidR="00BB26B0">
        <w:rPr>
          <w:rFonts w:ascii="Arial" w:eastAsia="Times New Roman" w:hAnsi="Arial" w:cs="Arial"/>
          <w:sz w:val="20"/>
          <w:szCs w:val="20"/>
          <w:lang w:val="de-DE"/>
        </w:rPr>
        <w:t>.</w:t>
      </w:r>
      <w:r w:rsidRPr="00B53C3F">
        <w:rPr>
          <w:rFonts w:ascii="Arial" w:eastAsia="Times New Roman" w:hAnsi="Arial" w:cs="Arial"/>
          <w:sz w:val="20"/>
          <w:szCs w:val="20"/>
          <w:lang w:val="de-DE"/>
        </w:rPr>
        <w:t xml:space="preserve"> </w:t>
      </w:r>
      <w:r w:rsidR="00BB26B0">
        <w:rPr>
          <w:rFonts w:ascii="Arial" w:eastAsia="Times New Roman" w:hAnsi="Arial" w:cs="Arial"/>
          <w:sz w:val="20"/>
          <w:szCs w:val="20"/>
          <w:lang w:val="de-DE"/>
        </w:rPr>
        <w:t>U</w:t>
      </w:r>
      <w:r w:rsidRPr="00B53C3F">
        <w:rPr>
          <w:rFonts w:ascii="Arial" w:eastAsia="Times New Roman" w:hAnsi="Arial" w:cs="Arial"/>
          <w:sz w:val="20"/>
          <w:szCs w:val="20"/>
          <w:lang w:val="de-DE"/>
        </w:rPr>
        <w:t>nter anderem</w:t>
      </w:r>
      <w:r w:rsidR="00BB26B0">
        <w:rPr>
          <w:rFonts w:ascii="Arial" w:eastAsia="Times New Roman" w:hAnsi="Arial" w:cs="Arial"/>
          <w:sz w:val="20"/>
          <w:szCs w:val="20"/>
          <w:lang w:val="de-DE"/>
        </w:rPr>
        <w:t xml:space="preserve"> deshalb</w:t>
      </w:r>
      <w:r w:rsidRPr="00B53C3F">
        <w:rPr>
          <w:rFonts w:ascii="Arial" w:eastAsia="Times New Roman" w:hAnsi="Arial" w:cs="Arial"/>
          <w:sz w:val="20"/>
          <w:szCs w:val="20"/>
          <w:lang w:val="de-DE"/>
        </w:rPr>
        <w:t xml:space="preserve">, weil regulatorische Anforderungen wie die </w:t>
      </w:r>
      <w:r w:rsidR="00BB26B0">
        <w:rPr>
          <w:rFonts w:ascii="Arial" w:eastAsia="Times New Roman" w:hAnsi="Arial" w:cs="Arial"/>
          <w:sz w:val="20"/>
          <w:szCs w:val="20"/>
          <w:lang w:val="de-DE"/>
        </w:rPr>
        <w:t>DSGVO</w:t>
      </w:r>
      <w:r w:rsidRPr="00B53C3F">
        <w:rPr>
          <w:rFonts w:ascii="Arial" w:eastAsia="Times New Roman" w:hAnsi="Arial" w:cs="Arial"/>
          <w:sz w:val="20"/>
          <w:szCs w:val="20"/>
          <w:lang w:val="de-DE"/>
        </w:rPr>
        <w:t xml:space="preserve"> und der EU Data Act verschärft wurden. Eine weitere </w:t>
      </w:r>
      <w:r>
        <w:fldChar w:fldCharType="begin"/>
      </w:r>
      <w:r w:rsidRPr="00511FC9">
        <w:rPr>
          <w:lang w:val="de-DE"/>
          <w:rPrChange w:id="3" w:author="Mathias Gundlach" w:date="2026-02-27T15:50:00Z" w16du:dateUtc="2026-02-27T14:50:00Z">
            <w:rPr/>
          </w:rPrChange>
        </w:rPr>
        <w:instrText>HYPERLINK "https://www.redhat.com/en/blog/sovereignty-emerges-defining-cloud-challenge-emea-enterprises"</w:instrText>
      </w:r>
      <w:r>
        <w:fldChar w:fldCharType="separate"/>
      </w:r>
      <w:r w:rsidRPr="00B53C3F">
        <w:rPr>
          <w:rStyle w:val="Hyperlink"/>
          <w:rFonts w:ascii="Arial" w:eastAsia="Times New Roman" w:hAnsi="Arial" w:cs="Arial"/>
          <w:sz w:val="20"/>
          <w:szCs w:val="20"/>
          <w:lang w:val="de-DE"/>
        </w:rPr>
        <w:t xml:space="preserve">Studie </w:t>
      </w:r>
      <w:r w:rsidR="00BB26B0" w:rsidRPr="00BB26B0">
        <w:rPr>
          <w:rStyle w:val="Hyperlink"/>
          <w:rFonts w:ascii="Arial" w:eastAsia="Times New Roman" w:hAnsi="Arial" w:cs="Arial"/>
          <w:sz w:val="20"/>
          <w:szCs w:val="20"/>
          <w:lang w:val="de-DE"/>
        </w:rPr>
        <w:t xml:space="preserve">von </w:t>
      </w:r>
      <w:proofErr w:type="spellStart"/>
      <w:r w:rsidR="00BB26B0" w:rsidRPr="00BB26B0">
        <w:rPr>
          <w:rStyle w:val="Hyperlink"/>
          <w:rFonts w:ascii="Arial" w:eastAsia="Times New Roman" w:hAnsi="Arial" w:cs="Arial"/>
          <w:sz w:val="20"/>
          <w:szCs w:val="20"/>
          <w:lang w:val="de-DE"/>
        </w:rPr>
        <w:t>Red</w:t>
      </w:r>
      <w:proofErr w:type="spellEnd"/>
      <w:r w:rsidR="00BB26B0" w:rsidRPr="00BB26B0">
        <w:rPr>
          <w:rStyle w:val="Hyperlink"/>
          <w:rFonts w:ascii="Arial" w:eastAsia="Times New Roman" w:hAnsi="Arial" w:cs="Arial"/>
          <w:sz w:val="20"/>
          <w:szCs w:val="20"/>
          <w:lang w:val="de-DE"/>
        </w:rPr>
        <w:t xml:space="preserve"> Hat</w:t>
      </w:r>
      <w:r>
        <w:fldChar w:fldCharType="end"/>
      </w:r>
      <w:r w:rsidR="00BB26B0">
        <w:rPr>
          <w:rFonts w:ascii="Arial" w:eastAsia="Times New Roman" w:hAnsi="Arial" w:cs="Arial"/>
          <w:sz w:val="20"/>
          <w:szCs w:val="20"/>
          <w:lang w:val="de-DE"/>
        </w:rPr>
        <w:t xml:space="preserve"> </w:t>
      </w:r>
      <w:r w:rsidRPr="00B53C3F">
        <w:rPr>
          <w:rFonts w:ascii="Arial" w:eastAsia="Times New Roman" w:hAnsi="Arial" w:cs="Arial"/>
          <w:sz w:val="20"/>
          <w:szCs w:val="20"/>
          <w:lang w:val="de-DE"/>
        </w:rPr>
        <w:t xml:space="preserve">zeigt, dass Bedenken hinsichtlich der Datensouveränität Unternehmen </w:t>
      </w:r>
      <w:r w:rsidR="00BB26B0">
        <w:rPr>
          <w:rFonts w:ascii="Arial" w:eastAsia="Times New Roman" w:hAnsi="Arial" w:cs="Arial"/>
          <w:sz w:val="20"/>
          <w:szCs w:val="20"/>
          <w:lang w:val="de-DE"/>
        </w:rPr>
        <w:t>da</w:t>
      </w:r>
      <w:r w:rsidRPr="00B53C3F">
        <w:rPr>
          <w:rFonts w:ascii="Arial" w:eastAsia="Times New Roman" w:hAnsi="Arial" w:cs="Arial"/>
          <w:sz w:val="20"/>
          <w:szCs w:val="20"/>
          <w:lang w:val="de-DE"/>
        </w:rPr>
        <w:t xml:space="preserve">von </w:t>
      </w:r>
      <w:r w:rsidR="00BB26B0">
        <w:rPr>
          <w:rFonts w:ascii="Arial" w:eastAsia="Times New Roman" w:hAnsi="Arial" w:cs="Arial"/>
          <w:sz w:val="20"/>
          <w:szCs w:val="20"/>
          <w:lang w:val="de-DE"/>
        </w:rPr>
        <w:t xml:space="preserve">abhalten, </w:t>
      </w:r>
      <w:r w:rsidRPr="00B53C3F">
        <w:rPr>
          <w:rFonts w:ascii="Arial" w:eastAsia="Times New Roman" w:hAnsi="Arial" w:cs="Arial"/>
          <w:sz w:val="20"/>
          <w:szCs w:val="20"/>
          <w:lang w:val="de-DE"/>
        </w:rPr>
        <w:t>Cloud</w:t>
      </w:r>
      <w:r w:rsidR="00BB26B0">
        <w:rPr>
          <w:rFonts w:ascii="Arial" w:eastAsia="Times New Roman" w:hAnsi="Arial" w:cs="Arial"/>
          <w:sz w:val="20"/>
          <w:szCs w:val="20"/>
          <w:lang w:val="de-DE"/>
        </w:rPr>
        <w:t>s zu nutzen</w:t>
      </w:r>
      <w:r w:rsidRPr="00B53C3F">
        <w:rPr>
          <w:rFonts w:ascii="Arial" w:eastAsia="Times New Roman" w:hAnsi="Arial" w:cs="Arial"/>
          <w:sz w:val="20"/>
          <w:szCs w:val="20"/>
          <w:lang w:val="de-DE"/>
        </w:rPr>
        <w:t xml:space="preserve">: 63 Prozent nennen </w:t>
      </w:r>
      <w:r w:rsidR="00BB26B0">
        <w:rPr>
          <w:rFonts w:ascii="Arial" w:eastAsia="Times New Roman" w:hAnsi="Arial" w:cs="Arial"/>
          <w:sz w:val="20"/>
          <w:szCs w:val="20"/>
          <w:lang w:val="de-DE"/>
        </w:rPr>
        <w:t>das</w:t>
      </w:r>
      <w:r w:rsidRPr="00B53C3F">
        <w:rPr>
          <w:rFonts w:ascii="Arial" w:eastAsia="Times New Roman" w:hAnsi="Arial" w:cs="Arial"/>
          <w:sz w:val="20"/>
          <w:szCs w:val="20"/>
          <w:lang w:val="de-DE"/>
        </w:rPr>
        <w:t xml:space="preserve"> als größte Hürde</w:t>
      </w:r>
      <w:r w:rsidR="000964CF">
        <w:rPr>
          <w:rFonts w:ascii="Arial" w:eastAsia="Times New Roman" w:hAnsi="Arial" w:cs="Arial"/>
          <w:sz w:val="20"/>
          <w:szCs w:val="20"/>
          <w:lang w:val="de-DE"/>
        </w:rPr>
        <w:t xml:space="preserve"> bei der Einführung von </w:t>
      </w:r>
      <w:r w:rsidRPr="00B53C3F">
        <w:rPr>
          <w:rFonts w:ascii="Arial" w:eastAsia="Times New Roman" w:hAnsi="Arial" w:cs="Arial"/>
          <w:sz w:val="20"/>
          <w:szCs w:val="20"/>
          <w:lang w:val="de-DE"/>
        </w:rPr>
        <w:t>Cloud-Lösungen.</w:t>
      </w:r>
    </w:p>
    <w:p w14:paraId="16CDC6A7" w14:textId="77777777" w:rsidR="00B53C3F" w:rsidRDefault="00B53C3F" w:rsidP="00B53C3F">
      <w:pPr>
        <w:spacing w:line="276" w:lineRule="auto"/>
        <w:rPr>
          <w:rFonts w:ascii="Arial" w:eastAsia="Times New Roman" w:hAnsi="Arial" w:cs="Arial"/>
          <w:sz w:val="20"/>
          <w:szCs w:val="20"/>
          <w:lang w:val="de-DE"/>
        </w:rPr>
      </w:pPr>
    </w:p>
    <w:p w14:paraId="5E202F24" w14:textId="1C5A9B66" w:rsidR="00B53C3F" w:rsidRPr="00B53C3F" w:rsidRDefault="00B53C3F" w:rsidP="00B53C3F">
      <w:p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„Unternehmen </w:t>
      </w:r>
      <w:r w:rsidR="00BB26B0">
        <w:rPr>
          <w:rFonts w:ascii="Arial" w:eastAsia="Times New Roman" w:hAnsi="Arial" w:cs="Arial"/>
          <w:sz w:val="20"/>
          <w:szCs w:val="20"/>
          <w:lang w:val="de-DE"/>
        </w:rPr>
        <w:t>sind</w:t>
      </w:r>
      <w:r w:rsidRPr="00B53C3F">
        <w:rPr>
          <w:rFonts w:ascii="Arial" w:eastAsia="Times New Roman" w:hAnsi="Arial" w:cs="Arial"/>
          <w:sz w:val="20"/>
          <w:szCs w:val="20"/>
          <w:lang w:val="de-DE"/>
        </w:rPr>
        <w:t xml:space="preserve"> mit einem komplexen Geflecht aus regulatorischen Vorgaben, Sicherheitsanforderungen und Datenschutz konfrontiert. Ein sicherer Zugang zu souveränen Cloud-Umgebungen muss einfach und flexibel sein</w:t>
      </w:r>
      <w:r w:rsidR="00BB26B0">
        <w:rPr>
          <w:rFonts w:ascii="Arial" w:eastAsia="Times New Roman" w:hAnsi="Arial" w:cs="Arial"/>
          <w:sz w:val="20"/>
          <w:szCs w:val="20"/>
          <w:lang w:val="de-DE"/>
        </w:rPr>
        <w:t>.</w:t>
      </w:r>
      <w:r w:rsidRPr="00B53C3F">
        <w:rPr>
          <w:rFonts w:ascii="Arial" w:eastAsia="Times New Roman" w:hAnsi="Arial" w:cs="Arial"/>
          <w:sz w:val="20"/>
          <w:szCs w:val="20"/>
          <w:lang w:val="de-DE"/>
        </w:rPr>
        <w:t xml:space="preserve"> </w:t>
      </w:r>
      <w:r w:rsidR="00BB26B0">
        <w:rPr>
          <w:rFonts w:ascii="Arial" w:eastAsia="Times New Roman" w:hAnsi="Arial" w:cs="Arial"/>
          <w:sz w:val="20"/>
          <w:szCs w:val="20"/>
          <w:lang w:val="de-DE"/>
        </w:rPr>
        <w:t>E</w:t>
      </w:r>
      <w:r w:rsidRPr="00B53C3F">
        <w:rPr>
          <w:rFonts w:ascii="Arial" w:eastAsia="Times New Roman" w:hAnsi="Arial" w:cs="Arial"/>
          <w:sz w:val="20"/>
          <w:szCs w:val="20"/>
          <w:lang w:val="de-DE"/>
        </w:rPr>
        <w:t xml:space="preserve">r darf die Komplexität nicht weiter erhöhen. Mit </w:t>
      </w:r>
      <w:proofErr w:type="spellStart"/>
      <w:r w:rsidRPr="00B53C3F">
        <w:rPr>
          <w:rFonts w:ascii="Arial" w:eastAsia="Times New Roman" w:hAnsi="Arial" w:cs="Arial"/>
          <w:sz w:val="20"/>
          <w:szCs w:val="20"/>
          <w:lang w:val="de-DE"/>
        </w:rPr>
        <w:t>Direct</w:t>
      </w:r>
      <w:proofErr w:type="spellEnd"/>
      <w:r w:rsidRPr="00B53C3F">
        <w:rPr>
          <w:rFonts w:ascii="Arial" w:eastAsia="Times New Roman" w:hAnsi="Arial" w:cs="Arial"/>
          <w:sz w:val="20"/>
          <w:szCs w:val="20"/>
          <w:lang w:val="de-DE"/>
        </w:rPr>
        <w:t xml:space="preserve"> Cloud Access unterstützt Colt Unternehmen, erweitert ihre </w:t>
      </w:r>
      <w:r w:rsidR="00D931DB">
        <w:rPr>
          <w:rFonts w:ascii="Arial" w:eastAsia="Times New Roman" w:hAnsi="Arial" w:cs="Arial"/>
          <w:sz w:val="20"/>
          <w:szCs w:val="20"/>
          <w:lang w:val="de-DE"/>
        </w:rPr>
        <w:t>Ausw</w:t>
      </w:r>
      <w:r w:rsidRPr="00B53C3F">
        <w:rPr>
          <w:rFonts w:ascii="Arial" w:eastAsia="Times New Roman" w:hAnsi="Arial" w:cs="Arial"/>
          <w:sz w:val="20"/>
          <w:szCs w:val="20"/>
          <w:lang w:val="de-DE"/>
        </w:rPr>
        <w:t>ahlmöglichkeiten, bietet Flexibilität und hilft, Daten sicher zu halten“</w:t>
      </w:r>
      <w:r w:rsidR="00BB26B0">
        <w:rPr>
          <w:rFonts w:ascii="Arial" w:eastAsia="Times New Roman" w:hAnsi="Arial" w:cs="Arial"/>
          <w:sz w:val="20"/>
          <w:szCs w:val="20"/>
          <w:lang w:val="de-DE"/>
        </w:rPr>
        <w:t xml:space="preserve">, sagt </w:t>
      </w:r>
      <w:r w:rsidR="00BB26B0" w:rsidRPr="00B53C3F">
        <w:rPr>
          <w:rFonts w:ascii="Arial" w:eastAsia="Times New Roman" w:hAnsi="Arial" w:cs="Arial"/>
          <w:sz w:val="20"/>
          <w:szCs w:val="20"/>
          <w:lang w:val="de-DE"/>
        </w:rPr>
        <w:t xml:space="preserve">Peter Coppens, </w:t>
      </w:r>
      <w:proofErr w:type="spellStart"/>
      <w:r w:rsidR="00BB26B0" w:rsidRPr="00B53C3F">
        <w:rPr>
          <w:rFonts w:ascii="Arial" w:eastAsia="Times New Roman" w:hAnsi="Arial" w:cs="Arial"/>
          <w:sz w:val="20"/>
          <w:szCs w:val="20"/>
          <w:lang w:val="de-DE"/>
        </w:rPr>
        <w:t>V</w:t>
      </w:r>
      <w:r w:rsidR="00BB26B0">
        <w:rPr>
          <w:rFonts w:ascii="Arial" w:eastAsia="Times New Roman" w:hAnsi="Arial" w:cs="Arial"/>
          <w:sz w:val="20"/>
          <w:szCs w:val="20"/>
          <w:lang w:val="de-DE"/>
        </w:rPr>
        <w:t>ice</w:t>
      </w:r>
      <w:proofErr w:type="spellEnd"/>
      <w:r w:rsidR="00BB26B0">
        <w:rPr>
          <w:rFonts w:ascii="Arial" w:eastAsia="Times New Roman" w:hAnsi="Arial" w:cs="Arial"/>
          <w:sz w:val="20"/>
          <w:szCs w:val="20"/>
          <w:lang w:val="de-DE"/>
        </w:rPr>
        <w:t xml:space="preserve"> </w:t>
      </w:r>
      <w:proofErr w:type="spellStart"/>
      <w:r w:rsidR="00BB26B0" w:rsidRPr="00B53C3F">
        <w:rPr>
          <w:rFonts w:ascii="Arial" w:eastAsia="Times New Roman" w:hAnsi="Arial" w:cs="Arial"/>
          <w:sz w:val="20"/>
          <w:szCs w:val="20"/>
          <w:lang w:val="de-DE"/>
        </w:rPr>
        <w:t>P</w:t>
      </w:r>
      <w:r w:rsidR="00BB26B0">
        <w:rPr>
          <w:rFonts w:ascii="Arial" w:eastAsia="Times New Roman" w:hAnsi="Arial" w:cs="Arial"/>
          <w:sz w:val="20"/>
          <w:szCs w:val="20"/>
          <w:lang w:val="de-DE"/>
        </w:rPr>
        <w:t>resident</w:t>
      </w:r>
      <w:proofErr w:type="spellEnd"/>
      <w:r w:rsidR="00BB26B0" w:rsidRPr="00B53C3F">
        <w:rPr>
          <w:rFonts w:ascii="Arial" w:eastAsia="Times New Roman" w:hAnsi="Arial" w:cs="Arial"/>
          <w:sz w:val="20"/>
          <w:szCs w:val="20"/>
          <w:lang w:val="de-DE"/>
        </w:rPr>
        <w:t xml:space="preserve"> </w:t>
      </w:r>
      <w:proofErr w:type="spellStart"/>
      <w:r w:rsidR="00BB26B0" w:rsidRPr="00B53C3F">
        <w:rPr>
          <w:rFonts w:ascii="Arial" w:eastAsia="Times New Roman" w:hAnsi="Arial" w:cs="Arial"/>
          <w:sz w:val="20"/>
          <w:szCs w:val="20"/>
          <w:lang w:val="de-DE"/>
        </w:rPr>
        <w:t>Product</w:t>
      </w:r>
      <w:proofErr w:type="spellEnd"/>
      <w:r w:rsidR="00BB26B0" w:rsidRPr="00B53C3F">
        <w:rPr>
          <w:rFonts w:ascii="Arial" w:eastAsia="Times New Roman" w:hAnsi="Arial" w:cs="Arial"/>
          <w:sz w:val="20"/>
          <w:szCs w:val="20"/>
          <w:lang w:val="de-DE"/>
        </w:rPr>
        <w:t xml:space="preserve"> bei Colt Technology Services</w:t>
      </w:r>
      <w:r w:rsidR="00BB26B0">
        <w:rPr>
          <w:rFonts w:ascii="Arial" w:eastAsia="Times New Roman" w:hAnsi="Arial" w:cs="Arial"/>
          <w:sz w:val="20"/>
          <w:szCs w:val="20"/>
          <w:lang w:val="de-DE"/>
        </w:rPr>
        <w:t>.</w:t>
      </w:r>
    </w:p>
    <w:p w14:paraId="1DB14A29" w14:textId="77777777" w:rsidR="00B53C3F" w:rsidRDefault="00B53C3F" w:rsidP="00B53C3F">
      <w:pPr>
        <w:spacing w:line="276" w:lineRule="auto"/>
        <w:rPr>
          <w:rFonts w:ascii="Arial" w:eastAsia="Times New Roman" w:hAnsi="Arial" w:cs="Arial"/>
          <w:sz w:val="20"/>
          <w:szCs w:val="20"/>
          <w:lang w:val="de-DE"/>
        </w:rPr>
      </w:pPr>
    </w:p>
    <w:p w14:paraId="13BD70A4" w14:textId="6BB4EA45" w:rsidR="00B53C3F" w:rsidRPr="00B53C3F" w:rsidRDefault="000964CF" w:rsidP="00B53C3F">
      <w:pPr>
        <w:spacing w:line="276" w:lineRule="auto"/>
        <w:rPr>
          <w:rFonts w:ascii="Arial" w:eastAsia="Times New Roman" w:hAnsi="Arial" w:cs="Arial"/>
          <w:sz w:val="20"/>
          <w:szCs w:val="20"/>
          <w:lang w:val="de-DE"/>
        </w:rPr>
      </w:pPr>
      <w:r>
        <w:rPr>
          <w:rFonts w:ascii="Arial" w:eastAsia="Times New Roman" w:hAnsi="Arial" w:cs="Arial"/>
          <w:sz w:val="20"/>
          <w:szCs w:val="20"/>
          <w:lang w:val="de-DE"/>
        </w:rPr>
        <w:t>Unternehmen</w:t>
      </w:r>
      <w:r w:rsidR="00B53C3F" w:rsidRPr="00B53C3F">
        <w:rPr>
          <w:rFonts w:ascii="Arial" w:eastAsia="Times New Roman" w:hAnsi="Arial" w:cs="Arial"/>
          <w:sz w:val="20"/>
          <w:szCs w:val="20"/>
          <w:lang w:val="de-DE"/>
        </w:rPr>
        <w:t>, die sich für DCA von Colt entscheiden, profitieren von:</w:t>
      </w:r>
    </w:p>
    <w:p w14:paraId="6935661D" w14:textId="77777777" w:rsid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Einem starken Partnerökosystem über Public, Private und Sovereign Clouds hinweg</w:t>
      </w:r>
    </w:p>
    <w:p w14:paraId="5026D53C" w14:textId="32AEFC43" w:rsid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Nachgewiesener Erfahrung bei der Anbindung </w:t>
      </w:r>
      <w:r w:rsidR="00BB26B0">
        <w:rPr>
          <w:rFonts w:ascii="Arial" w:eastAsia="Times New Roman" w:hAnsi="Arial" w:cs="Arial"/>
          <w:sz w:val="20"/>
          <w:szCs w:val="20"/>
          <w:lang w:val="de-DE"/>
        </w:rPr>
        <w:t>großer Cloud-Anbieter</w:t>
      </w:r>
      <w:r w:rsidRPr="00B53C3F">
        <w:rPr>
          <w:rFonts w:ascii="Arial" w:eastAsia="Times New Roman" w:hAnsi="Arial" w:cs="Arial"/>
          <w:sz w:val="20"/>
          <w:szCs w:val="20"/>
          <w:lang w:val="de-DE"/>
        </w:rPr>
        <w:t xml:space="preserve"> </w:t>
      </w:r>
      <w:r w:rsidR="00BB26B0">
        <w:rPr>
          <w:rFonts w:ascii="Arial" w:eastAsia="Times New Roman" w:hAnsi="Arial" w:cs="Arial"/>
          <w:sz w:val="20"/>
          <w:szCs w:val="20"/>
          <w:lang w:val="de-DE"/>
        </w:rPr>
        <w:t>(</w:t>
      </w:r>
      <w:proofErr w:type="spellStart"/>
      <w:r w:rsidRPr="00B53C3F">
        <w:rPr>
          <w:rFonts w:ascii="Arial" w:eastAsia="Times New Roman" w:hAnsi="Arial" w:cs="Arial"/>
          <w:sz w:val="20"/>
          <w:szCs w:val="20"/>
          <w:lang w:val="de-DE"/>
        </w:rPr>
        <w:t>Hyperscaler</w:t>
      </w:r>
      <w:proofErr w:type="spellEnd"/>
      <w:r w:rsidR="00BB26B0">
        <w:rPr>
          <w:rFonts w:ascii="Arial" w:eastAsia="Times New Roman" w:hAnsi="Arial" w:cs="Arial"/>
          <w:sz w:val="20"/>
          <w:szCs w:val="20"/>
          <w:lang w:val="de-DE"/>
        </w:rPr>
        <w:t>)</w:t>
      </w:r>
      <w:r w:rsidRPr="00B53C3F">
        <w:rPr>
          <w:rFonts w:ascii="Arial" w:eastAsia="Times New Roman" w:hAnsi="Arial" w:cs="Arial"/>
          <w:sz w:val="20"/>
          <w:szCs w:val="20"/>
          <w:lang w:val="de-DE"/>
        </w:rPr>
        <w:t xml:space="preserve"> und souveräne</w:t>
      </w:r>
      <w:r w:rsidR="00BB26B0">
        <w:rPr>
          <w:rFonts w:ascii="Arial" w:eastAsia="Times New Roman" w:hAnsi="Arial" w:cs="Arial"/>
          <w:sz w:val="20"/>
          <w:szCs w:val="20"/>
          <w:lang w:val="de-DE"/>
        </w:rPr>
        <w:t>r</w:t>
      </w:r>
      <w:r w:rsidRPr="00B53C3F">
        <w:rPr>
          <w:rFonts w:ascii="Arial" w:eastAsia="Times New Roman" w:hAnsi="Arial" w:cs="Arial"/>
          <w:sz w:val="20"/>
          <w:szCs w:val="20"/>
          <w:lang w:val="de-DE"/>
        </w:rPr>
        <w:t xml:space="preserve"> Cloud-Plattformen</w:t>
      </w:r>
    </w:p>
    <w:p w14:paraId="6D616FB9" w14:textId="57B45A36" w:rsid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End</w:t>
      </w:r>
      <w:r w:rsidR="00BB26B0">
        <w:rPr>
          <w:rFonts w:ascii="Arial" w:eastAsia="Times New Roman" w:hAnsi="Arial" w:cs="Arial"/>
          <w:sz w:val="20"/>
          <w:szCs w:val="20"/>
          <w:lang w:val="de-DE"/>
        </w:rPr>
        <w:t>e</w:t>
      </w:r>
      <w:r w:rsidRPr="00B53C3F">
        <w:rPr>
          <w:rFonts w:ascii="Arial" w:eastAsia="Times New Roman" w:hAnsi="Arial" w:cs="Arial"/>
          <w:sz w:val="20"/>
          <w:szCs w:val="20"/>
          <w:lang w:val="de-DE"/>
        </w:rPr>
        <w:t>-</w:t>
      </w:r>
      <w:r w:rsidR="00BB26B0">
        <w:rPr>
          <w:rFonts w:ascii="Arial" w:eastAsia="Times New Roman" w:hAnsi="Arial" w:cs="Arial"/>
          <w:sz w:val="20"/>
          <w:szCs w:val="20"/>
          <w:lang w:val="de-DE"/>
        </w:rPr>
        <w:t>zu</w:t>
      </w:r>
      <w:r w:rsidRPr="00B53C3F">
        <w:rPr>
          <w:rFonts w:ascii="Arial" w:eastAsia="Times New Roman" w:hAnsi="Arial" w:cs="Arial"/>
          <w:sz w:val="20"/>
          <w:szCs w:val="20"/>
          <w:lang w:val="de-DE"/>
        </w:rPr>
        <w:t>-End</w:t>
      </w:r>
      <w:r w:rsidR="00BB26B0">
        <w:rPr>
          <w:rFonts w:ascii="Arial" w:eastAsia="Times New Roman" w:hAnsi="Arial" w:cs="Arial"/>
          <w:sz w:val="20"/>
          <w:szCs w:val="20"/>
          <w:lang w:val="de-DE"/>
        </w:rPr>
        <w:t>e</w:t>
      </w:r>
      <w:r w:rsidRPr="00B53C3F">
        <w:rPr>
          <w:rFonts w:ascii="Arial" w:eastAsia="Times New Roman" w:hAnsi="Arial" w:cs="Arial"/>
          <w:sz w:val="20"/>
          <w:szCs w:val="20"/>
          <w:lang w:val="de-DE"/>
        </w:rPr>
        <w:t>-Verantwortung für Glasfaser, Lösungen, Orchestrierung und Servicebereitstellung</w:t>
      </w:r>
    </w:p>
    <w:p w14:paraId="7EB58E11" w14:textId="1CC03210" w:rsid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Einer einzigartigen Glasfaser- und Cloud-</w:t>
      </w:r>
      <w:proofErr w:type="spellStart"/>
      <w:r w:rsidRPr="00B53C3F">
        <w:rPr>
          <w:rFonts w:ascii="Arial" w:eastAsia="Times New Roman" w:hAnsi="Arial" w:cs="Arial"/>
          <w:sz w:val="20"/>
          <w:szCs w:val="20"/>
          <w:lang w:val="de-DE"/>
        </w:rPr>
        <w:t>PoP</w:t>
      </w:r>
      <w:proofErr w:type="spellEnd"/>
      <w:r w:rsidRPr="00B53C3F">
        <w:rPr>
          <w:rFonts w:ascii="Arial" w:eastAsia="Times New Roman" w:hAnsi="Arial" w:cs="Arial"/>
          <w:sz w:val="20"/>
          <w:szCs w:val="20"/>
          <w:lang w:val="de-DE"/>
        </w:rPr>
        <w:t>-</w:t>
      </w:r>
      <w:r w:rsidR="000964CF">
        <w:rPr>
          <w:rFonts w:ascii="Arial" w:eastAsia="Times New Roman" w:hAnsi="Arial" w:cs="Arial"/>
          <w:sz w:val="20"/>
          <w:szCs w:val="20"/>
          <w:lang w:val="de-DE"/>
        </w:rPr>
        <w:t>Abdeckung</w:t>
      </w:r>
      <w:r w:rsidRPr="00B53C3F">
        <w:rPr>
          <w:rFonts w:ascii="Arial" w:eastAsia="Times New Roman" w:hAnsi="Arial" w:cs="Arial"/>
          <w:sz w:val="20"/>
          <w:szCs w:val="20"/>
          <w:lang w:val="de-DE"/>
        </w:rPr>
        <w:t xml:space="preserve"> </w:t>
      </w:r>
      <w:r w:rsidR="00BB26B0">
        <w:rPr>
          <w:rFonts w:ascii="Arial" w:eastAsia="Times New Roman" w:hAnsi="Arial" w:cs="Arial"/>
          <w:sz w:val="20"/>
          <w:szCs w:val="20"/>
          <w:lang w:val="de-DE"/>
        </w:rPr>
        <w:t xml:space="preserve">(Points </w:t>
      </w:r>
      <w:proofErr w:type="spellStart"/>
      <w:r w:rsidR="00BB26B0">
        <w:rPr>
          <w:rFonts w:ascii="Arial" w:eastAsia="Times New Roman" w:hAnsi="Arial" w:cs="Arial"/>
          <w:sz w:val="20"/>
          <w:szCs w:val="20"/>
          <w:lang w:val="de-DE"/>
        </w:rPr>
        <w:t>of</w:t>
      </w:r>
      <w:proofErr w:type="spellEnd"/>
      <w:r w:rsidR="00BB26B0">
        <w:rPr>
          <w:rFonts w:ascii="Arial" w:eastAsia="Times New Roman" w:hAnsi="Arial" w:cs="Arial"/>
          <w:sz w:val="20"/>
          <w:szCs w:val="20"/>
          <w:lang w:val="de-DE"/>
        </w:rPr>
        <w:t xml:space="preserve"> Presence) </w:t>
      </w:r>
      <w:r w:rsidRPr="00B53C3F">
        <w:rPr>
          <w:rFonts w:ascii="Arial" w:eastAsia="Times New Roman" w:hAnsi="Arial" w:cs="Arial"/>
          <w:sz w:val="20"/>
          <w:szCs w:val="20"/>
          <w:lang w:val="de-DE"/>
        </w:rPr>
        <w:t>in Europa</w:t>
      </w:r>
    </w:p>
    <w:p w14:paraId="21ADF7AE" w14:textId="04B353F3" w:rsid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Einem breiten Portfolio an Cloud-</w:t>
      </w:r>
      <w:proofErr w:type="spellStart"/>
      <w:r w:rsidRPr="00B53C3F">
        <w:rPr>
          <w:rFonts w:ascii="Arial" w:eastAsia="Times New Roman" w:hAnsi="Arial" w:cs="Arial"/>
          <w:sz w:val="20"/>
          <w:szCs w:val="20"/>
          <w:lang w:val="de-DE"/>
        </w:rPr>
        <w:t>Konnektivitätslösungen</w:t>
      </w:r>
      <w:proofErr w:type="spellEnd"/>
      <w:r w:rsidRPr="00B53C3F">
        <w:rPr>
          <w:rFonts w:ascii="Arial" w:eastAsia="Times New Roman" w:hAnsi="Arial" w:cs="Arial"/>
          <w:sz w:val="20"/>
          <w:szCs w:val="20"/>
          <w:lang w:val="de-DE"/>
        </w:rPr>
        <w:t>, abgestimmt auf individuelle Anforderungen</w:t>
      </w:r>
      <w:r w:rsidR="00BB26B0">
        <w:rPr>
          <w:rFonts w:ascii="Arial" w:eastAsia="Times New Roman" w:hAnsi="Arial" w:cs="Arial"/>
          <w:sz w:val="20"/>
          <w:szCs w:val="20"/>
          <w:lang w:val="de-DE"/>
        </w:rPr>
        <w:t xml:space="preserve"> der Kunden</w:t>
      </w:r>
    </w:p>
    <w:p w14:paraId="65970104" w14:textId="4087AB5C" w:rsidR="00B53C3F" w:rsidRPr="00B53C3F" w:rsidRDefault="00B53C3F" w:rsidP="00B53C3F">
      <w:pPr>
        <w:pStyle w:val="Listenabsatz"/>
        <w:numPr>
          <w:ilvl w:val="0"/>
          <w:numId w:val="34"/>
        </w:num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Landesgesellschaften mit </w:t>
      </w:r>
      <w:r w:rsidR="00BB26B0">
        <w:rPr>
          <w:rFonts w:ascii="Arial" w:eastAsia="Times New Roman" w:hAnsi="Arial" w:cs="Arial"/>
          <w:sz w:val="20"/>
          <w:szCs w:val="20"/>
          <w:lang w:val="de-DE"/>
        </w:rPr>
        <w:t xml:space="preserve">lokalem </w:t>
      </w:r>
      <w:r w:rsidRPr="00B53C3F">
        <w:rPr>
          <w:rFonts w:ascii="Arial" w:eastAsia="Times New Roman" w:hAnsi="Arial" w:cs="Arial"/>
          <w:sz w:val="20"/>
          <w:szCs w:val="20"/>
          <w:lang w:val="de-DE"/>
        </w:rPr>
        <w:t>Vertrieb und lokalen operativen Ansprechpartnern</w:t>
      </w:r>
    </w:p>
    <w:p w14:paraId="6485F8D9" w14:textId="77777777" w:rsidR="00B53C3F" w:rsidRDefault="00B53C3F" w:rsidP="00B53C3F">
      <w:pPr>
        <w:spacing w:line="276" w:lineRule="auto"/>
        <w:rPr>
          <w:rFonts w:ascii="Arial" w:eastAsia="Times New Roman" w:hAnsi="Arial" w:cs="Arial"/>
          <w:sz w:val="20"/>
          <w:szCs w:val="20"/>
          <w:lang w:val="de-DE"/>
        </w:rPr>
      </w:pPr>
    </w:p>
    <w:p w14:paraId="6D0EF48E" w14:textId="49DDB4E6" w:rsidR="00B53C3F" w:rsidRPr="00B53C3F" w:rsidRDefault="00B53C3F" w:rsidP="00B53C3F">
      <w:pPr>
        <w:spacing w:line="276" w:lineRule="auto"/>
        <w:rPr>
          <w:rFonts w:ascii="Arial" w:eastAsia="Times New Roman" w:hAnsi="Arial" w:cs="Arial"/>
          <w:sz w:val="20"/>
          <w:szCs w:val="20"/>
          <w:lang w:val="de-DE"/>
        </w:rPr>
      </w:pPr>
      <w:r w:rsidRPr="00B53C3F">
        <w:rPr>
          <w:rFonts w:ascii="Arial" w:eastAsia="Times New Roman" w:hAnsi="Arial" w:cs="Arial"/>
          <w:sz w:val="20"/>
          <w:szCs w:val="20"/>
          <w:lang w:val="de-DE"/>
        </w:rPr>
        <w:t xml:space="preserve">Weitere Informationen zu Dedicated Cloud Access von Colt finden Sie </w:t>
      </w:r>
      <w:r>
        <w:fldChar w:fldCharType="begin"/>
      </w:r>
      <w:ins w:id="4" w:author="Mathias Gundlach" w:date="2026-02-27T15:51:00Z" w16du:dateUtc="2026-02-27T14:51:00Z">
        <w:r w:rsidR="00511FC9" w:rsidRPr="00511FC9">
          <w:rPr>
            <w:lang w:val="de-DE"/>
            <w:rPrChange w:id="5" w:author="Mathias Gundlach" w:date="2026-02-27T15:51:00Z" w16du:dateUtc="2026-02-27T14:51:00Z">
              <w:rPr/>
            </w:rPrChange>
          </w:rPr>
          <w:instrText>HYPERLINK "https://www.colt.net/products/cloud/connect/dca"</w:instrText>
        </w:r>
      </w:ins>
      <w:del w:id="6" w:author="Mathias Gundlach" w:date="2026-02-27T15:51:00Z" w16du:dateUtc="2026-02-27T14:51:00Z">
        <w:r w:rsidRPr="000964CF" w:rsidDel="00511FC9">
          <w:rPr>
            <w:lang w:val="de-DE"/>
          </w:rPr>
          <w:delInstrText>HYPERLINK "https://www.colt.net/de/products/cloud/connect/dca"</w:delInstrText>
        </w:r>
      </w:del>
      <w:ins w:id="7" w:author="Mathias Gundlach" w:date="2026-02-27T15:51:00Z" w16du:dateUtc="2026-02-27T14:51:00Z"/>
      <w:r>
        <w:fldChar w:fldCharType="separate"/>
      </w:r>
      <w:r w:rsidRPr="00B53C3F">
        <w:rPr>
          <w:rStyle w:val="Hyperlink"/>
          <w:rFonts w:ascii="Arial" w:eastAsia="Times New Roman" w:hAnsi="Arial" w:cs="Arial"/>
          <w:sz w:val="20"/>
          <w:szCs w:val="20"/>
          <w:lang w:val="de-DE"/>
        </w:rPr>
        <w:t>hier</w:t>
      </w:r>
      <w:r>
        <w:fldChar w:fldCharType="end"/>
      </w:r>
      <w:r w:rsidRPr="00B53C3F">
        <w:rPr>
          <w:rFonts w:ascii="Arial" w:eastAsia="Times New Roman" w:hAnsi="Arial" w:cs="Arial"/>
          <w:sz w:val="20"/>
          <w:szCs w:val="20"/>
          <w:lang w:val="de-DE"/>
        </w:rPr>
        <w:t>.</w:t>
      </w:r>
    </w:p>
    <w:p w14:paraId="0E4BDD30" w14:textId="71C8E052" w:rsidR="00414FC9" w:rsidRPr="00414FC9" w:rsidRDefault="00414FC9" w:rsidP="00414FC9">
      <w:pPr>
        <w:spacing w:line="276" w:lineRule="auto"/>
        <w:rPr>
          <w:rFonts w:ascii="Arial" w:hAnsi="Arial" w:cs="Arial"/>
          <w:sz w:val="20"/>
          <w:szCs w:val="20"/>
          <w:lang w:val="de-DE"/>
        </w:rPr>
      </w:pPr>
    </w:p>
    <w:p w14:paraId="5B39B9BD" w14:textId="77777777" w:rsidR="006C07A4" w:rsidRPr="0024737F" w:rsidRDefault="006C07A4" w:rsidP="00C76CC0">
      <w:pPr>
        <w:pStyle w:val="Listenabsatz"/>
        <w:spacing w:line="276" w:lineRule="auto"/>
        <w:ind w:left="0"/>
        <w:rPr>
          <w:rFonts w:ascii="Arial" w:hAnsi="Arial" w:cs="Arial"/>
          <w:lang w:val="de-DE"/>
        </w:rPr>
      </w:pPr>
    </w:p>
    <w:p w14:paraId="02D6BD17" w14:textId="0320DE1F" w:rsidR="00376CD8" w:rsidRDefault="00376CD8"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lastRenderedPageBreak/>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E64CFD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35501">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3"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4"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6"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7"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8" w:history="1">
        <w:r w:rsidRPr="00A25324">
          <w:rPr>
            <w:rStyle w:val="Hyperlink"/>
            <w:rFonts w:ascii="Arial" w:hAnsi="Arial" w:cs="Arial"/>
            <w:sz w:val="20"/>
            <w:szCs w:val="20"/>
            <w:lang w:val="de-DE"/>
          </w:rPr>
          <w:t>YouTube.</w:t>
        </w:r>
      </w:hyperlink>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511FC9" w:rsidRDefault="008B0327" w:rsidP="008B0327">
      <w:pPr>
        <w:rPr>
          <w:rFonts w:ascii="Arial" w:hAnsi="Arial" w:cs="Arial"/>
          <w:sz w:val="20"/>
          <w:szCs w:val="20"/>
          <w:lang w:val="pt-PT"/>
        </w:rPr>
      </w:pPr>
      <w:r w:rsidRPr="00511FC9">
        <w:rPr>
          <w:rFonts w:ascii="Arial" w:hAnsi="Arial" w:cs="Arial"/>
          <w:sz w:val="20"/>
          <w:szCs w:val="20"/>
          <w:lang w:val="pt-PT"/>
        </w:rPr>
        <w:t xml:space="preserve">Tel.: +49 (0) 611 172142 </w:t>
      </w:r>
      <w:r w:rsidR="009A2D87" w:rsidRPr="00511FC9">
        <w:rPr>
          <w:rFonts w:ascii="Arial" w:hAnsi="Arial" w:cs="Arial"/>
          <w:sz w:val="20"/>
          <w:szCs w:val="20"/>
          <w:lang w:val="pt-PT"/>
        </w:rPr>
        <w:t>10</w:t>
      </w:r>
    </w:p>
    <w:p w14:paraId="066FEFFC" w14:textId="0120991B" w:rsidR="008B0327" w:rsidRPr="00511FC9" w:rsidRDefault="008B0327" w:rsidP="008B0327">
      <w:pPr>
        <w:rPr>
          <w:lang w:val="pt-PT"/>
        </w:rPr>
      </w:pPr>
      <w:r w:rsidRPr="00511FC9">
        <w:rPr>
          <w:rFonts w:ascii="Arial" w:hAnsi="Arial" w:cs="Arial"/>
          <w:sz w:val="20"/>
          <w:szCs w:val="20"/>
          <w:lang w:val="pt-PT"/>
        </w:rPr>
        <w:t xml:space="preserve">E-Mail: </w:t>
      </w:r>
      <w:r w:rsidR="008B1CEF">
        <w:fldChar w:fldCharType="begin"/>
      </w:r>
      <w:r w:rsidR="008B1CEF" w:rsidRPr="00511FC9">
        <w:rPr>
          <w:lang w:val="pt-PT"/>
        </w:rPr>
        <w:instrText>HYPERLINK "mailto:gundlach@fgundh.de"</w:instrText>
      </w:r>
      <w:r w:rsidR="008B1CEF">
        <w:fldChar w:fldCharType="separate"/>
      </w:r>
      <w:r w:rsidR="009A2D87" w:rsidRPr="00511FC9">
        <w:rPr>
          <w:rStyle w:val="Hyperlink"/>
          <w:rFonts w:ascii="Arial" w:hAnsi="Arial" w:cs="Arial"/>
          <w:sz w:val="20"/>
          <w:szCs w:val="20"/>
          <w:lang w:val="pt-PT"/>
        </w:rPr>
        <w:t>gundlach@fgundh.de</w:t>
      </w:r>
      <w:r w:rsidR="008B1CEF">
        <w:rPr>
          <w:rStyle w:val="Hyperlink"/>
          <w:rFonts w:ascii="Arial" w:hAnsi="Arial" w:cs="Arial"/>
          <w:sz w:val="20"/>
          <w:szCs w:val="20"/>
          <w:lang w:val="de-DE"/>
        </w:rPr>
        <w:fldChar w:fldCharType="end"/>
      </w:r>
    </w:p>
    <w:p w14:paraId="5EDB97F8" w14:textId="77777777" w:rsidR="009A5E70" w:rsidRPr="00427847" w:rsidRDefault="009A5E70" w:rsidP="009A5E70">
      <w:pPr>
        <w:spacing w:line="276" w:lineRule="auto"/>
        <w:rPr>
          <w:rFonts w:ascii="Arial" w:hAnsi="Arial" w:cs="Arial"/>
          <w:sz w:val="20"/>
          <w:szCs w:val="20"/>
          <w:lang w:val="pt-PT"/>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9"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20"/>
      <w:headerReference w:type="default" r:id="rId21"/>
      <w:footerReference w:type="even" r:id="rId22"/>
      <w:footerReference w:type="default" r:id="rId23"/>
      <w:headerReference w:type="first" r:id="rId24"/>
      <w:footerReference w:type="first" r:id="rId25"/>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9D03" w14:textId="77777777" w:rsidR="00692F78" w:rsidRDefault="00692F78">
      <w:r>
        <w:separator/>
      </w:r>
    </w:p>
  </w:endnote>
  <w:endnote w:type="continuationSeparator" w:id="0">
    <w:p w14:paraId="45EB2112" w14:textId="77777777" w:rsidR="00692F78" w:rsidRDefault="0069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E80F" w14:textId="77777777" w:rsidR="00692F78" w:rsidRDefault="00692F78">
      <w:r>
        <w:separator/>
      </w:r>
    </w:p>
  </w:footnote>
  <w:footnote w:type="continuationSeparator" w:id="0">
    <w:p w14:paraId="3A95745B" w14:textId="77777777" w:rsidR="00692F78" w:rsidRDefault="0069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0" w15:restartNumberingAfterBreak="0">
    <w:nsid w:val="7BCC0756"/>
    <w:multiLevelType w:val="hybridMultilevel"/>
    <w:tmpl w:val="1AC8B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29"/>
  </w:num>
  <w:num w:numId="2" w16cid:durableId="342439676">
    <w:abstractNumId w:val="24"/>
  </w:num>
  <w:num w:numId="3" w16cid:durableId="1870947463">
    <w:abstractNumId w:val="26"/>
  </w:num>
  <w:num w:numId="4" w16cid:durableId="2109152322">
    <w:abstractNumId w:val="21"/>
  </w:num>
  <w:num w:numId="5" w16cid:durableId="102654378">
    <w:abstractNumId w:val="20"/>
  </w:num>
  <w:num w:numId="6" w16cid:durableId="481313814">
    <w:abstractNumId w:val="6"/>
  </w:num>
  <w:num w:numId="7" w16cid:durableId="1613825097">
    <w:abstractNumId w:val="27"/>
  </w:num>
  <w:num w:numId="8" w16cid:durableId="958147244">
    <w:abstractNumId w:val="15"/>
  </w:num>
  <w:num w:numId="9" w16cid:durableId="2057048233">
    <w:abstractNumId w:val="25"/>
  </w:num>
  <w:num w:numId="10" w16cid:durableId="1766219089">
    <w:abstractNumId w:val="10"/>
  </w:num>
  <w:num w:numId="11" w16cid:durableId="1861891753">
    <w:abstractNumId w:val="14"/>
  </w:num>
  <w:num w:numId="12" w16cid:durableId="1215701317">
    <w:abstractNumId w:val="19"/>
  </w:num>
  <w:num w:numId="13" w16cid:durableId="1738361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7"/>
  </w:num>
  <w:num w:numId="15" w16cid:durableId="2091728264">
    <w:abstractNumId w:val="9"/>
  </w:num>
  <w:num w:numId="16" w16cid:durableId="445467144">
    <w:abstractNumId w:val="4"/>
  </w:num>
  <w:num w:numId="17" w16cid:durableId="1764951084">
    <w:abstractNumId w:val="12"/>
  </w:num>
  <w:num w:numId="18" w16cid:durableId="1461412699">
    <w:abstractNumId w:val="3"/>
  </w:num>
  <w:num w:numId="19" w16cid:durableId="2084646876">
    <w:abstractNumId w:val="18"/>
  </w:num>
  <w:num w:numId="20" w16cid:durableId="4745228">
    <w:abstractNumId w:val="0"/>
  </w:num>
  <w:num w:numId="21" w16cid:durableId="803233337">
    <w:abstractNumId w:val="31"/>
  </w:num>
  <w:num w:numId="22" w16cid:durableId="1012335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8"/>
  </w:num>
  <w:num w:numId="26" w16cid:durableId="838426236">
    <w:abstractNumId w:val="5"/>
  </w:num>
  <w:num w:numId="27" w16cid:durableId="822702681">
    <w:abstractNumId w:val="7"/>
  </w:num>
  <w:num w:numId="28" w16cid:durableId="2016035315">
    <w:abstractNumId w:val="1"/>
  </w:num>
  <w:num w:numId="29" w16cid:durableId="1550923215">
    <w:abstractNumId w:val="23"/>
  </w:num>
  <w:num w:numId="30" w16cid:durableId="591157893">
    <w:abstractNumId w:val="22"/>
  </w:num>
  <w:num w:numId="31" w16cid:durableId="740254487">
    <w:abstractNumId w:val="11"/>
  </w:num>
  <w:num w:numId="32" w16cid:durableId="933824998">
    <w:abstractNumId w:val="13"/>
  </w:num>
  <w:num w:numId="33" w16cid:durableId="1730028653">
    <w:abstractNumId w:val="2"/>
  </w:num>
  <w:num w:numId="34" w16cid:durableId="14197059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as Gundlach">
    <w15:presenceInfo w15:providerId="AD" w15:userId="S::gundlach@fgundh.de::70d93599-e896-4acd-87c3-319875431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47E"/>
    <w:rsid w:val="00082647"/>
    <w:rsid w:val="000829B1"/>
    <w:rsid w:val="00082CD7"/>
    <w:rsid w:val="00086144"/>
    <w:rsid w:val="00086B7B"/>
    <w:rsid w:val="000928DC"/>
    <w:rsid w:val="000964CF"/>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36A65"/>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1FC9"/>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60386"/>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2F78"/>
    <w:rsid w:val="00696A51"/>
    <w:rsid w:val="00696BAD"/>
    <w:rsid w:val="006A0EA4"/>
    <w:rsid w:val="006A3D72"/>
    <w:rsid w:val="006A6742"/>
    <w:rsid w:val="006B1846"/>
    <w:rsid w:val="006B38D4"/>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35501"/>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344B3"/>
    <w:rsid w:val="00B42AC3"/>
    <w:rsid w:val="00B4373F"/>
    <w:rsid w:val="00B471C4"/>
    <w:rsid w:val="00B53C3F"/>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26B0"/>
    <w:rsid w:val="00BB7C0E"/>
    <w:rsid w:val="00BC044C"/>
    <w:rsid w:val="00BC284F"/>
    <w:rsid w:val="00BC3771"/>
    <w:rsid w:val="00BC5009"/>
    <w:rsid w:val="00BC6269"/>
    <w:rsid w:val="00BC6E88"/>
    <w:rsid w:val="00BC742B"/>
    <w:rsid w:val="00BD14D0"/>
    <w:rsid w:val="00BD61C5"/>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1DB"/>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5E2"/>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t.net" TargetMode="External"/><Relationship Id="rId18"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1.digital/press/majority-of-companies-see-data-sovereignty-as-a-strategic-imperative-point/" TargetMode="External"/><Relationship Id="rId17"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t.net/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nstagram.com/colttechnologyservic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lt.net/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989</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7211</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2</cp:revision>
  <cp:lastPrinted>2017-01-18T12:53:00Z</cp:lastPrinted>
  <dcterms:created xsi:type="dcterms:W3CDTF">2026-02-27T14:52:00Z</dcterms:created>
  <dcterms:modified xsi:type="dcterms:W3CDTF">2026-02-27T14:52:00Z</dcterms:modified>
</cp:coreProperties>
</file>