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38F5" w14:textId="5A4AFFA1" w:rsidR="007C739E" w:rsidRDefault="0063667F" w:rsidP="008921BD">
      <w:pPr>
        <w:spacing w:after="0" w:line="240" w:lineRule="auto"/>
        <w:ind w:left="0" w:right="0" w:firstLine="0"/>
        <w:rPr>
          <w:b/>
          <w:sz w:val="20"/>
          <w:szCs w:val="20"/>
        </w:rPr>
      </w:pPr>
      <w:r w:rsidRPr="009B72C2">
        <w:rPr>
          <w:noProof/>
          <w:szCs w:val="24"/>
        </w:rPr>
        <w:drawing>
          <wp:anchor distT="0" distB="0" distL="114300" distR="114300" simplePos="0" relativeHeight="251658240" behindDoc="0" locked="0" layoutInCell="1" allowOverlap="1" wp14:anchorId="085EFFCE" wp14:editId="08EF0DFB">
            <wp:simplePos x="0" y="0"/>
            <wp:positionH relativeFrom="column">
              <wp:posOffset>4248448</wp:posOffset>
            </wp:positionH>
            <wp:positionV relativeFrom="page">
              <wp:posOffset>913987</wp:posOffset>
            </wp:positionV>
            <wp:extent cx="1772285" cy="645795"/>
            <wp:effectExtent l="0" t="0" r="0" b="1905"/>
            <wp:wrapTopAndBottom/>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56036442" w14:textId="3614CF51" w:rsidR="00460322" w:rsidRPr="009B72C2" w:rsidRDefault="00CF4603" w:rsidP="00610B2F">
      <w:pPr>
        <w:pStyle w:val="StandardWeb"/>
        <w:tabs>
          <w:tab w:val="left" w:pos="2948"/>
        </w:tabs>
        <w:spacing w:before="0" w:beforeAutospacing="0" w:after="0" w:afterAutospacing="0" w:line="360" w:lineRule="auto"/>
        <w:jc w:val="both"/>
        <w:textAlignment w:val="baseline"/>
        <w:rPr>
          <w:rFonts w:ascii="Arial" w:eastAsia="Arial" w:hAnsi="Arial" w:cs="Arial"/>
          <w:b/>
          <w:color w:val="000000"/>
          <w:sz w:val="20"/>
          <w:szCs w:val="20"/>
        </w:rPr>
      </w:pPr>
      <w:r w:rsidRPr="009B72C2">
        <w:rPr>
          <w:rFonts w:ascii="Arial" w:eastAsia="Arial" w:hAnsi="Arial" w:cs="Arial"/>
          <w:b/>
          <w:color w:val="000000"/>
          <w:sz w:val="20"/>
          <w:szCs w:val="20"/>
        </w:rPr>
        <w:t>Pressemitteilung</w:t>
      </w:r>
    </w:p>
    <w:bookmarkEnd w:id="0"/>
    <w:p w14:paraId="40036869" w14:textId="34340400" w:rsidR="0063009C" w:rsidRPr="00ED5538" w:rsidRDefault="0063009C" w:rsidP="6B4F11CD">
      <w:pPr>
        <w:pStyle w:val="StandardWeb"/>
        <w:spacing w:before="0" w:beforeAutospacing="0" w:after="0" w:afterAutospacing="0" w:line="300" w:lineRule="auto"/>
        <w:textAlignment w:val="baseline"/>
        <w:rPr>
          <w:rFonts w:ascii="Arial" w:eastAsia="Arial" w:hAnsi="Arial" w:cs="Arial"/>
          <w:b/>
          <w:bCs/>
          <w:sz w:val="28"/>
          <w:szCs w:val="28"/>
        </w:rPr>
      </w:pPr>
      <w:r w:rsidRPr="009F6879">
        <w:rPr>
          <w:rFonts w:ascii="Arial" w:eastAsia="Arial" w:hAnsi="Arial" w:cs="Arial"/>
          <w:b/>
          <w:bCs/>
          <w:sz w:val="28"/>
          <w:szCs w:val="28"/>
        </w:rPr>
        <w:t xml:space="preserve">ZIA-Frühjahrsgutachten 2026: Immobilienwirtschaft fordert </w:t>
      </w:r>
      <w:r w:rsidR="6B5BA061" w:rsidRPr="3E6E0C57">
        <w:rPr>
          <w:rFonts w:ascii="Arial" w:eastAsia="Arial" w:hAnsi="Arial" w:cs="Arial"/>
          <w:b/>
          <w:bCs/>
          <w:sz w:val="28"/>
          <w:szCs w:val="28"/>
        </w:rPr>
        <w:t xml:space="preserve">echte </w:t>
      </w:r>
      <w:r w:rsidRPr="009F6879">
        <w:rPr>
          <w:rFonts w:ascii="Arial" w:eastAsia="Arial" w:hAnsi="Arial" w:cs="Arial"/>
          <w:b/>
          <w:bCs/>
          <w:sz w:val="28"/>
          <w:szCs w:val="28"/>
        </w:rPr>
        <w:t xml:space="preserve">Strukturreformen statt Stückwerk / </w:t>
      </w:r>
      <w:r w:rsidR="1A7DAEB4" w:rsidRPr="56EB55F3">
        <w:rPr>
          <w:rFonts w:ascii="Arial" w:eastAsia="Arial" w:hAnsi="Arial" w:cs="Arial"/>
          <w:b/>
          <w:bCs/>
          <w:sz w:val="28"/>
          <w:szCs w:val="28"/>
        </w:rPr>
        <w:t>Schöberl</w:t>
      </w:r>
      <w:r w:rsidR="1A7DAEB4" w:rsidRPr="79F1DD86">
        <w:rPr>
          <w:rFonts w:ascii="Arial" w:eastAsia="Arial" w:hAnsi="Arial" w:cs="Arial"/>
          <w:b/>
          <w:bCs/>
          <w:sz w:val="28"/>
          <w:szCs w:val="28"/>
        </w:rPr>
        <w:t xml:space="preserve">: </w:t>
      </w:r>
      <w:r w:rsidR="00DB0598">
        <w:t>„</w:t>
      </w:r>
      <w:r w:rsidR="00ED5538" w:rsidRPr="00ED5538">
        <w:rPr>
          <w:rFonts w:ascii="Arial" w:eastAsia="Arial" w:hAnsi="Arial" w:cs="Arial"/>
          <w:b/>
          <w:bCs/>
          <w:sz w:val="28"/>
          <w:szCs w:val="28"/>
        </w:rPr>
        <w:t>Eine starke Demokratie braucht eine starke Wirtschaft.</w:t>
      </w:r>
      <w:r w:rsidR="1A7DAEB4" w:rsidRPr="00ED5538">
        <w:rPr>
          <w:rFonts w:ascii="Arial" w:eastAsia="Arial" w:hAnsi="Arial" w:cs="Arial"/>
          <w:b/>
          <w:bCs/>
          <w:sz w:val="28"/>
          <w:szCs w:val="28"/>
        </w:rPr>
        <w:t>“</w:t>
      </w:r>
    </w:p>
    <w:p w14:paraId="1A17DE6C" w14:textId="77777777" w:rsidR="00946D3E" w:rsidRDefault="00946D3E" w:rsidP="00ED5538">
      <w:pPr>
        <w:spacing w:after="0" w:line="276" w:lineRule="auto"/>
        <w:ind w:left="720" w:right="0" w:firstLine="0"/>
        <w:jc w:val="left"/>
        <w:textAlignment w:val="baseline"/>
        <w:rPr>
          <w:color w:val="242424"/>
          <w:sz w:val="22"/>
        </w:rPr>
      </w:pPr>
    </w:p>
    <w:p w14:paraId="28BF93A2" w14:textId="7E1EFF9E" w:rsidR="00D17FB0" w:rsidRPr="00984009" w:rsidRDefault="00D17FB0" w:rsidP="0063009C">
      <w:pPr>
        <w:numPr>
          <w:ilvl w:val="0"/>
          <w:numId w:val="36"/>
        </w:numPr>
        <w:spacing w:after="0" w:line="276" w:lineRule="auto"/>
        <w:ind w:right="0"/>
        <w:jc w:val="left"/>
        <w:textAlignment w:val="baseline"/>
        <w:rPr>
          <w:color w:val="242424"/>
          <w:sz w:val="22"/>
        </w:rPr>
      </w:pPr>
      <w:r w:rsidRPr="00984009">
        <w:rPr>
          <w:color w:val="242424"/>
          <w:sz w:val="22"/>
        </w:rPr>
        <w:t>ZIA übergibt Frühjahrsgutachten der Immobilienweisen an die Parlamentarische Staatssekretärin im BMWSB, Sabine Poschmann</w:t>
      </w:r>
    </w:p>
    <w:p w14:paraId="1A4C1931" w14:textId="457EB852" w:rsidR="0063009C" w:rsidRPr="00984009" w:rsidRDefault="0063009C" w:rsidP="0063009C">
      <w:pPr>
        <w:numPr>
          <w:ilvl w:val="0"/>
          <w:numId w:val="36"/>
        </w:numPr>
        <w:spacing w:after="0" w:line="276" w:lineRule="auto"/>
        <w:ind w:right="0"/>
        <w:jc w:val="left"/>
        <w:textAlignment w:val="baseline"/>
        <w:rPr>
          <w:color w:val="242424"/>
          <w:sz w:val="22"/>
        </w:rPr>
      </w:pPr>
      <w:r w:rsidRPr="00984009">
        <w:rPr>
          <w:color w:val="242424"/>
          <w:sz w:val="22"/>
        </w:rPr>
        <w:t>Bauwirtschaft eingebrochen – Niveau 25</w:t>
      </w:r>
      <w:r w:rsidR="00080755" w:rsidRPr="00984009">
        <w:rPr>
          <w:color w:val="242424"/>
          <w:sz w:val="22"/>
        </w:rPr>
        <w:t xml:space="preserve"> Prozent</w:t>
      </w:r>
      <w:r w:rsidRPr="00984009">
        <w:rPr>
          <w:color w:val="242424"/>
          <w:sz w:val="22"/>
        </w:rPr>
        <w:t xml:space="preserve"> unter 2022</w:t>
      </w:r>
    </w:p>
    <w:p w14:paraId="746F1C74" w14:textId="758E2863" w:rsidR="0063009C" w:rsidRPr="00984009" w:rsidRDefault="0063009C" w:rsidP="0063009C">
      <w:pPr>
        <w:numPr>
          <w:ilvl w:val="0"/>
          <w:numId w:val="36"/>
        </w:numPr>
        <w:spacing w:after="0" w:line="276" w:lineRule="auto"/>
        <w:ind w:right="0"/>
        <w:jc w:val="left"/>
        <w:textAlignment w:val="baseline"/>
        <w:rPr>
          <w:color w:val="242424"/>
          <w:sz w:val="22"/>
        </w:rPr>
      </w:pPr>
      <w:r w:rsidRPr="00984009">
        <w:rPr>
          <w:color w:val="242424"/>
          <w:sz w:val="22"/>
        </w:rPr>
        <w:t xml:space="preserve">Wohnungsbau bleibt in der Krise – nur 215.000 Fertigstellungen für 2026 </w:t>
      </w:r>
      <w:r w:rsidR="008D2FFE" w:rsidRPr="00984009">
        <w:rPr>
          <w:color w:val="242424"/>
          <w:sz w:val="22"/>
        </w:rPr>
        <w:t>prognostiziert</w:t>
      </w:r>
    </w:p>
    <w:p w14:paraId="456A398E" w14:textId="72AEE0A6" w:rsidR="001C0F3A" w:rsidRPr="00984009" w:rsidRDefault="008D2FFE" w:rsidP="0063009C">
      <w:pPr>
        <w:numPr>
          <w:ilvl w:val="0"/>
          <w:numId w:val="36"/>
        </w:numPr>
        <w:spacing w:after="0" w:line="276" w:lineRule="auto"/>
        <w:ind w:right="0"/>
        <w:jc w:val="left"/>
        <w:textAlignment w:val="baseline"/>
        <w:rPr>
          <w:color w:val="242424"/>
          <w:sz w:val="22"/>
        </w:rPr>
      </w:pPr>
      <w:r w:rsidRPr="00984009">
        <w:rPr>
          <w:color w:val="242424"/>
          <w:sz w:val="22"/>
        </w:rPr>
        <w:t>Für 2025 rechnen die Immobilienweisen mit nur knapp 235.000 fertiggestellten Wohnungen</w:t>
      </w:r>
      <w:r w:rsidR="0063202E" w:rsidRPr="00984009">
        <w:rPr>
          <w:color w:val="242424"/>
          <w:sz w:val="22"/>
        </w:rPr>
        <w:t>, weit unter Bedarf</w:t>
      </w:r>
    </w:p>
    <w:p w14:paraId="65A37C0F" w14:textId="4E3E9BF7" w:rsidR="0063009C" w:rsidRPr="00984009" w:rsidRDefault="0063009C" w:rsidP="00033E4C">
      <w:pPr>
        <w:numPr>
          <w:ilvl w:val="0"/>
          <w:numId w:val="36"/>
        </w:numPr>
        <w:spacing w:after="0" w:line="276" w:lineRule="auto"/>
        <w:ind w:right="0"/>
        <w:jc w:val="left"/>
        <w:textAlignment w:val="baseline"/>
        <w:rPr>
          <w:rFonts w:eastAsia="Segoe UI"/>
          <w:sz w:val="22"/>
        </w:rPr>
      </w:pPr>
      <w:r w:rsidRPr="00984009">
        <w:rPr>
          <w:color w:val="242424"/>
          <w:sz w:val="22"/>
        </w:rPr>
        <w:t>ZIA-Präsidentin Schöberl: „</w:t>
      </w:r>
      <w:r w:rsidR="001C0F3A" w:rsidRPr="00984009">
        <w:rPr>
          <w:color w:val="242424"/>
          <w:sz w:val="22"/>
        </w:rPr>
        <w:t>Die wirtschaftliche Schwäche ist keine Delle</w:t>
      </w:r>
      <w:r w:rsidR="00033E4C" w:rsidRPr="00984009">
        <w:rPr>
          <w:color w:val="242424"/>
          <w:sz w:val="22"/>
        </w:rPr>
        <w:t>, sie hat strukturelle Ursachen</w:t>
      </w:r>
      <w:r w:rsidR="237D2BDB" w:rsidRPr="00984009">
        <w:rPr>
          <w:rFonts w:eastAsia="Segoe UI"/>
          <w:sz w:val="22"/>
        </w:rPr>
        <w:t>.“</w:t>
      </w:r>
      <w:r w:rsidR="5F6807D6" w:rsidRPr="00984009">
        <w:rPr>
          <w:rFonts w:eastAsia="Segoe UI"/>
          <w:sz w:val="22"/>
        </w:rPr>
        <w:t xml:space="preserve"> </w:t>
      </w:r>
    </w:p>
    <w:p w14:paraId="400989A2" w14:textId="434732A8" w:rsidR="0063009C" w:rsidRPr="00984009" w:rsidRDefault="0063009C" w:rsidP="0063009C">
      <w:pPr>
        <w:numPr>
          <w:ilvl w:val="0"/>
          <w:numId w:val="36"/>
        </w:numPr>
        <w:spacing w:after="0" w:line="276" w:lineRule="auto"/>
        <w:ind w:right="0"/>
        <w:jc w:val="left"/>
        <w:textAlignment w:val="baseline"/>
        <w:rPr>
          <w:color w:val="242424"/>
          <w:sz w:val="22"/>
        </w:rPr>
      </w:pPr>
      <w:r w:rsidRPr="00984009">
        <w:rPr>
          <w:color w:val="242424"/>
          <w:sz w:val="22"/>
        </w:rPr>
        <w:t xml:space="preserve">Gutachten fordert: Genehmigungen vereinfachen, Grunderwerbsteuer senken, Mietregulierung </w:t>
      </w:r>
      <w:r w:rsidR="0020640D" w:rsidRPr="00984009">
        <w:rPr>
          <w:color w:val="242424"/>
          <w:sz w:val="22"/>
        </w:rPr>
        <w:t>strukturell hinterfragen</w:t>
      </w:r>
      <w:r w:rsidR="0020640D" w:rsidRPr="00984009" w:rsidDel="0020640D">
        <w:rPr>
          <w:color w:val="242424"/>
          <w:sz w:val="22"/>
        </w:rPr>
        <w:t xml:space="preserve"> </w:t>
      </w:r>
    </w:p>
    <w:p w14:paraId="631EE4A0" w14:textId="536AB75F" w:rsidR="00196044" w:rsidRPr="00984009" w:rsidRDefault="00196044" w:rsidP="00196044">
      <w:pPr>
        <w:numPr>
          <w:ilvl w:val="0"/>
          <w:numId w:val="36"/>
        </w:numPr>
        <w:spacing w:after="0" w:line="276" w:lineRule="auto"/>
        <w:ind w:right="0"/>
        <w:jc w:val="left"/>
        <w:textAlignment w:val="baseline"/>
        <w:rPr>
          <w:color w:val="242424"/>
          <w:sz w:val="22"/>
        </w:rPr>
      </w:pPr>
      <w:r w:rsidRPr="00984009">
        <w:rPr>
          <w:color w:val="242424"/>
          <w:sz w:val="22"/>
        </w:rPr>
        <w:t>IW-Experte Henger: Kommunen sind die entscheidenden Akteure beim Wohnungsbau</w:t>
      </w:r>
    </w:p>
    <w:p w14:paraId="3335ABC9" w14:textId="77777777" w:rsidR="00196044" w:rsidRPr="00984009" w:rsidRDefault="00196044" w:rsidP="00196044">
      <w:pPr>
        <w:spacing w:line="276" w:lineRule="auto"/>
        <w:ind w:left="360" w:right="0" w:firstLine="0"/>
        <w:jc w:val="left"/>
        <w:textAlignment w:val="baseline"/>
        <w:rPr>
          <w:color w:val="242424"/>
          <w:sz w:val="22"/>
          <w:u w:val="single"/>
        </w:rPr>
      </w:pPr>
    </w:p>
    <w:p w14:paraId="2D0C19CF" w14:textId="0C46A6DA" w:rsidR="00196044" w:rsidRPr="00984009" w:rsidRDefault="00196044" w:rsidP="00196044">
      <w:pPr>
        <w:spacing w:line="276" w:lineRule="auto"/>
        <w:ind w:left="360" w:right="0" w:firstLine="0"/>
        <w:jc w:val="left"/>
        <w:textAlignment w:val="baseline"/>
        <w:rPr>
          <w:color w:val="242424"/>
          <w:sz w:val="22"/>
          <w:u w:val="single"/>
        </w:rPr>
      </w:pPr>
      <w:r w:rsidRPr="00984009">
        <w:rPr>
          <w:color w:val="242424"/>
          <w:sz w:val="22"/>
          <w:u w:val="single"/>
        </w:rPr>
        <w:t>Lichtblicke:</w:t>
      </w:r>
    </w:p>
    <w:p w14:paraId="14AFEA1C" w14:textId="77777777" w:rsidR="001C64D3" w:rsidRPr="00984009" w:rsidRDefault="001C64D3" w:rsidP="00984009">
      <w:pPr>
        <w:pStyle w:val="Listenabsatz"/>
        <w:numPr>
          <w:ilvl w:val="0"/>
          <w:numId w:val="40"/>
        </w:numPr>
        <w:spacing w:after="0" w:line="276" w:lineRule="auto"/>
        <w:textAlignment w:val="baseline"/>
        <w:rPr>
          <w:rFonts w:ascii="Arial" w:hAnsi="Arial" w:cs="Arial"/>
          <w:color w:val="242424"/>
        </w:rPr>
      </w:pPr>
      <w:r w:rsidRPr="00984009">
        <w:rPr>
          <w:rFonts w:ascii="Arial" w:hAnsi="Arial" w:cs="Arial"/>
          <w:color w:val="242424"/>
        </w:rPr>
        <w:t>Inflation und Zinsen stabilisiert – Basis für Planungssicherheit</w:t>
      </w:r>
    </w:p>
    <w:p w14:paraId="251AD912" w14:textId="77777777" w:rsidR="001C64D3" w:rsidRPr="00984009" w:rsidRDefault="001C64D3" w:rsidP="00984009">
      <w:pPr>
        <w:pStyle w:val="Listenabsatz"/>
        <w:numPr>
          <w:ilvl w:val="0"/>
          <w:numId w:val="40"/>
        </w:numPr>
        <w:spacing w:after="0" w:line="276" w:lineRule="auto"/>
        <w:textAlignment w:val="baseline"/>
        <w:rPr>
          <w:rFonts w:ascii="Arial" w:hAnsi="Arial" w:cs="Arial"/>
          <w:color w:val="242424"/>
        </w:rPr>
      </w:pPr>
      <w:r w:rsidRPr="00984009">
        <w:rPr>
          <w:rFonts w:ascii="Arial" w:hAnsi="Arial" w:cs="Arial"/>
          <w:color w:val="242424"/>
        </w:rPr>
        <w:t>Renditen stabilisiert – Ende der Volatilität</w:t>
      </w:r>
    </w:p>
    <w:p w14:paraId="67150A08" w14:textId="72CB3B84" w:rsidR="001C64D3" w:rsidRPr="00984009" w:rsidRDefault="001C64D3" w:rsidP="00984009">
      <w:pPr>
        <w:pStyle w:val="Listenabsatz"/>
        <w:numPr>
          <w:ilvl w:val="0"/>
          <w:numId w:val="40"/>
        </w:numPr>
        <w:spacing w:after="0" w:line="276" w:lineRule="auto"/>
        <w:textAlignment w:val="baseline"/>
        <w:rPr>
          <w:rFonts w:ascii="Arial" w:hAnsi="Arial" w:cs="Arial"/>
          <w:color w:val="242424"/>
        </w:rPr>
      </w:pPr>
      <w:r w:rsidRPr="00984009">
        <w:rPr>
          <w:rFonts w:ascii="Arial" w:hAnsi="Arial" w:cs="Arial"/>
          <w:color w:val="242424"/>
        </w:rPr>
        <w:t xml:space="preserve">Logistikmarkt zeigt Resilienz – </w:t>
      </w:r>
      <w:r w:rsidR="003E164C">
        <w:rPr>
          <w:rFonts w:ascii="Arial" w:hAnsi="Arial" w:cs="Arial"/>
          <w:color w:val="242424"/>
        </w:rPr>
        <w:t>r</w:t>
      </w:r>
      <w:r w:rsidRPr="00984009">
        <w:rPr>
          <w:rFonts w:ascii="Arial" w:hAnsi="Arial" w:cs="Arial"/>
          <w:color w:val="242424"/>
        </w:rPr>
        <w:t>obuste Entwicklung trotz Herausforderungen</w:t>
      </w:r>
    </w:p>
    <w:p w14:paraId="47B5A2DC" w14:textId="5C7E7307" w:rsidR="001C64D3" w:rsidRDefault="001C64D3" w:rsidP="00984009">
      <w:pPr>
        <w:pStyle w:val="Listenabsatz"/>
        <w:numPr>
          <w:ilvl w:val="0"/>
          <w:numId w:val="40"/>
        </w:numPr>
        <w:spacing w:after="0" w:line="276" w:lineRule="auto"/>
        <w:textAlignment w:val="baseline"/>
        <w:rPr>
          <w:rFonts w:ascii="Arial" w:hAnsi="Arial" w:cs="Arial"/>
          <w:color w:val="242424"/>
        </w:rPr>
      </w:pPr>
      <w:r w:rsidRPr="00984009">
        <w:rPr>
          <w:rFonts w:ascii="Arial" w:hAnsi="Arial" w:cs="Arial"/>
          <w:color w:val="242424"/>
        </w:rPr>
        <w:t>Ende der Korrekturphase</w:t>
      </w:r>
      <w:r w:rsidR="00033E4C" w:rsidRPr="00984009">
        <w:rPr>
          <w:rFonts w:ascii="Arial" w:hAnsi="Arial" w:cs="Arial"/>
          <w:color w:val="242424"/>
        </w:rPr>
        <w:t xml:space="preserve"> bei Wohnimmobilienpreisen </w:t>
      </w:r>
    </w:p>
    <w:p w14:paraId="305234D1" w14:textId="77777777" w:rsidR="00035DBB" w:rsidRPr="00984009" w:rsidRDefault="00035DBB" w:rsidP="00035DBB">
      <w:pPr>
        <w:pStyle w:val="Listenabsatz"/>
        <w:numPr>
          <w:ilvl w:val="0"/>
          <w:numId w:val="40"/>
        </w:numPr>
        <w:spacing w:after="0" w:line="276" w:lineRule="auto"/>
        <w:textAlignment w:val="baseline"/>
        <w:rPr>
          <w:rFonts w:ascii="Arial" w:hAnsi="Arial" w:cs="Arial"/>
          <w:color w:val="242424"/>
        </w:rPr>
      </w:pPr>
      <w:r w:rsidRPr="00984009">
        <w:rPr>
          <w:rFonts w:ascii="Arial" w:hAnsi="Arial" w:cs="Arial"/>
          <w:color w:val="242424"/>
        </w:rPr>
        <w:t xml:space="preserve">Hotelmarkt erreicht Vorkrisenniveau – </w:t>
      </w:r>
      <w:r>
        <w:rPr>
          <w:rFonts w:ascii="Arial" w:hAnsi="Arial" w:cs="Arial"/>
          <w:color w:val="242424"/>
        </w:rPr>
        <w:t>s</w:t>
      </w:r>
      <w:r w:rsidRPr="00984009">
        <w:rPr>
          <w:rFonts w:ascii="Arial" w:hAnsi="Arial" w:cs="Arial"/>
          <w:color w:val="242424"/>
        </w:rPr>
        <w:t>tarke Erholung</w:t>
      </w:r>
    </w:p>
    <w:p w14:paraId="273BD7D6" w14:textId="0AB40F01" w:rsidR="0063009C" w:rsidRPr="00984009" w:rsidRDefault="000A2E67" w:rsidP="0063009C">
      <w:pPr>
        <w:spacing w:after="0" w:line="390" w:lineRule="atLeast"/>
        <w:ind w:left="0" w:right="0" w:firstLine="0"/>
        <w:textAlignment w:val="baseline"/>
        <w:rPr>
          <w:color w:val="242424"/>
          <w:sz w:val="22"/>
        </w:rPr>
      </w:pPr>
      <w:r w:rsidRPr="00984009">
        <w:rPr>
          <w:b/>
          <w:bCs/>
          <w:sz w:val="22"/>
        </w:rPr>
        <w:t>Berlin,</w:t>
      </w:r>
      <w:r w:rsidR="00015EBD" w:rsidRPr="00984009">
        <w:rPr>
          <w:b/>
          <w:bCs/>
          <w:sz w:val="22"/>
        </w:rPr>
        <w:t xml:space="preserve"> </w:t>
      </w:r>
      <w:r w:rsidR="008921BD" w:rsidRPr="00984009">
        <w:rPr>
          <w:b/>
          <w:bCs/>
          <w:sz w:val="22"/>
        </w:rPr>
        <w:t>1</w:t>
      </w:r>
      <w:r w:rsidR="0063009C" w:rsidRPr="00984009">
        <w:rPr>
          <w:b/>
          <w:bCs/>
          <w:sz w:val="22"/>
        </w:rPr>
        <w:t>0</w:t>
      </w:r>
      <w:r w:rsidR="007E3355" w:rsidRPr="00984009">
        <w:rPr>
          <w:b/>
          <w:bCs/>
          <w:sz w:val="22"/>
        </w:rPr>
        <w:t>.</w:t>
      </w:r>
      <w:r w:rsidR="008921BD" w:rsidRPr="00984009">
        <w:rPr>
          <w:b/>
          <w:bCs/>
          <w:sz w:val="22"/>
        </w:rPr>
        <w:t>2</w:t>
      </w:r>
      <w:r w:rsidR="007E3355" w:rsidRPr="00984009">
        <w:rPr>
          <w:b/>
          <w:bCs/>
          <w:sz w:val="22"/>
        </w:rPr>
        <w:t>.</w:t>
      </w:r>
      <w:r w:rsidRPr="00984009">
        <w:rPr>
          <w:b/>
          <w:bCs/>
          <w:sz w:val="22"/>
        </w:rPr>
        <w:t>202</w:t>
      </w:r>
      <w:r w:rsidR="0063009C" w:rsidRPr="00984009">
        <w:rPr>
          <w:b/>
          <w:bCs/>
          <w:sz w:val="22"/>
        </w:rPr>
        <w:t>6</w:t>
      </w:r>
      <w:r w:rsidRPr="00984009">
        <w:rPr>
          <w:sz w:val="22"/>
        </w:rPr>
        <w:t xml:space="preserve"> –</w:t>
      </w:r>
      <w:r w:rsidR="00887269" w:rsidRPr="00984009">
        <w:rPr>
          <w:sz w:val="22"/>
        </w:rPr>
        <w:t xml:space="preserve"> </w:t>
      </w:r>
      <w:r w:rsidR="0063009C" w:rsidRPr="00984009">
        <w:rPr>
          <w:color w:val="242424"/>
          <w:sz w:val="22"/>
        </w:rPr>
        <w:t xml:space="preserve">Die deutsche Immobilienwirtschaft steht vor massiven Herausforderungen. Das heute von ZIA-Präsidentin Iris Schöberl an </w:t>
      </w:r>
      <w:r w:rsidR="001C64D3" w:rsidRPr="00984009">
        <w:rPr>
          <w:color w:val="242424"/>
          <w:sz w:val="22"/>
        </w:rPr>
        <w:t xml:space="preserve">die Parlamentarische Staatssekretärin im BMWSB, Sabine Poschmann, </w:t>
      </w:r>
      <w:r w:rsidR="0063009C" w:rsidRPr="00984009">
        <w:rPr>
          <w:color w:val="242424"/>
          <w:sz w:val="22"/>
        </w:rPr>
        <w:t xml:space="preserve">übergebene Frühjahrsgutachten </w:t>
      </w:r>
      <w:r w:rsidR="19F47347" w:rsidRPr="1D383ADF">
        <w:rPr>
          <w:color w:val="242424"/>
          <w:sz w:val="22"/>
        </w:rPr>
        <w:t xml:space="preserve">der Immobilienweisen </w:t>
      </w:r>
      <w:r w:rsidR="2AA81813" w:rsidRPr="00984009">
        <w:rPr>
          <w:color w:val="242424"/>
          <w:sz w:val="22"/>
        </w:rPr>
        <w:t xml:space="preserve">zur </w:t>
      </w:r>
      <w:r w:rsidR="0063009C" w:rsidRPr="00984009">
        <w:rPr>
          <w:color w:val="242424"/>
          <w:sz w:val="22"/>
        </w:rPr>
        <w:t>Immobilienwirtschaft 2026 zeichnet ein ernüchterndes Bild: Nach zwei Jahren rückläufiger Entwicklung verzeichnete Deutschland 2025 nur ein marginales BIP-Wachstum von 0,2</w:t>
      </w:r>
      <w:r w:rsidR="001C64D3" w:rsidRPr="00984009">
        <w:rPr>
          <w:color w:val="242424"/>
          <w:sz w:val="22"/>
        </w:rPr>
        <w:t xml:space="preserve"> Prozent</w:t>
      </w:r>
      <w:r w:rsidR="0063009C" w:rsidRPr="00984009">
        <w:rPr>
          <w:color w:val="242424"/>
          <w:sz w:val="22"/>
        </w:rPr>
        <w:t>. Die Bauwirtschaft ist einer der am stärksten belasteten Sektoren – die Bruttowertschöpfung liegt 25</w:t>
      </w:r>
      <w:r w:rsidR="001C64D3" w:rsidRPr="00984009">
        <w:rPr>
          <w:color w:val="242424"/>
          <w:sz w:val="22"/>
        </w:rPr>
        <w:t xml:space="preserve"> Prozent</w:t>
      </w:r>
      <w:r w:rsidR="0063009C" w:rsidRPr="00984009">
        <w:rPr>
          <w:color w:val="242424"/>
          <w:sz w:val="22"/>
        </w:rPr>
        <w:t xml:space="preserve"> unter dem Niveau von 2022.</w:t>
      </w:r>
    </w:p>
    <w:p w14:paraId="3DD3ECF5" w14:textId="77777777" w:rsidR="0063009C" w:rsidRPr="00984009" w:rsidRDefault="0063009C" w:rsidP="0063009C">
      <w:pPr>
        <w:spacing w:after="0" w:line="390" w:lineRule="atLeast"/>
        <w:ind w:left="0" w:right="0" w:firstLine="0"/>
        <w:textAlignment w:val="baseline"/>
        <w:rPr>
          <w:color w:val="242424"/>
          <w:sz w:val="22"/>
        </w:rPr>
      </w:pPr>
    </w:p>
    <w:p w14:paraId="2A06071C" w14:textId="1040795F" w:rsidR="00C82F6C" w:rsidRDefault="00D01076" w:rsidP="0063009C">
      <w:pPr>
        <w:spacing w:after="0" w:line="390" w:lineRule="atLeast"/>
        <w:ind w:left="0" w:right="0" w:firstLine="0"/>
        <w:textAlignment w:val="baseline"/>
        <w:rPr>
          <w:color w:val="242424"/>
          <w:sz w:val="22"/>
        </w:rPr>
      </w:pPr>
      <w:r w:rsidRPr="00984009">
        <w:rPr>
          <w:color w:val="242424"/>
          <w:sz w:val="22"/>
        </w:rPr>
        <w:t>„Die Wirtschafts-Nachrichten dieser Tage zeigen keine kleine Delle oder vorübergehende Verstimmung</w:t>
      </w:r>
      <w:r w:rsidR="2003861E" w:rsidRPr="1D383ADF">
        <w:rPr>
          <w:color w:val="242424"/>
          <w:sz w:val="22"/>
        </w:rPr>
        <w:t>.</w:t>
      </w:r>
      <w:r w:rsidRPr="00984009">
        <w:rPr>
          <w:color w:val="242424"/>
          <w:sz w:val="22"/>
        </w:rPr>
        <w:t xml:space="preserve"> Sie sind das Zeichen einer strukturellen Schwäche</w:t>
      </w:r>
      <w:r w:rsidR="007F11C6" w:rsidRPr="00984009">
        <w:rPr>
          <w:color w:val="242424"/>
          <w:sz w:val="22"/>
        </w:rPr>
        <w:t>“, erklärt Iris Schöberl, Präsidentin des Zentralen Immobil</w:t>
      </w:r>
      <w:r w:rsidR="006C5CB8">
        <w:rPr>
          <w:color w:val="242424"/>
          <w:sz w:val="22"/>
        </w:rPr>
        <w:t>i</w:t>
      </w:r>
      <w:r w:rsidR="00C82F6C" w:rsidRPr="00984009">
        <w:rPr>
          <w:color w:val="242424"/>
          <w:sz w:val="22"/>
        </w:rPr>
        <w:t xml:space="preserve">en Ausschusses (ZIA). </w:t>
      </w:r>
      <w:r w:rsidR="0063009C" w:rsidRPr="00984009">
        <w:rPr>
          <w:color w:val="242424"/>
          <w:sz w:val="22"/>
        </w:rPr>
        <w:t>„Die Zahlen sprechen eine klare Sprache: Deutschland steckt in einer strukturellen Krise</w:t>
      </w:r>
      <w:r w:rsidR="00DA24A1">
        <w:rPr>
          <w:color w:val="242424"/>
          <w:sz w:val="22"/>
        </w:rPr>
        <w:t>.</w:t>
      </w:r>
      <w:r w:rsidR="0063009C" w:rsidRPr="00984009">
        <w:rPr>
          <w:color w:val="242424"/>
          <w:sz w:val="22"/>
        </w:rPr>
        <w:t xml:space="preserve"> </w:t>
      </w:r>
      <w:r w:rsidR="00DA24A1">
        <w:rPr>
          <w:color w:val="242424"/>
          <w:sz w:val="22"/>
        </w:rPr>
        <w:t>D</w:t>
      </w:r>
      <w:r w:rsidR="0063009C" w:rsidRPr="00984009">
        <w:rPr>
          <w:color w:val="242424"/>
          <w:sz w:val="22"/>
        </w:rPr>
        <w:t>ie Immobilienwirtschaft leidet darunter</w:t>
      </w:r>
      <w:r w:rsidR="006D26DF">
        <w:rPr>
          <w:color w:val="242424"/>
          <w:sz w:val="22"/>
        </w:rPr>
        <w:t xml:space="preserve">. </w:t>
      </w:r>
      <w:r w:rsidR="00AC41CF">
        <w:rPr>
          <w:color w:val="242424"/>
          <w:sz w:val="22"/>
        </w:rPr>
        <w:t>Es muss jetzt heißen</w:t>
      </w:r>
      <w:r w:rsidR="006D26DF">
        <w:rPr>
          <w:color w:val="242424"/>
          <w:sz w:val="22"/>
        </w:rPr>
        <w:t xml:space="preserve">: Think </w:t>
      </w:r>
      <w:r w:rsidR="00D80AB3">
        <w:rPr>
          <w:color w:val="242424"/>
          <w:sz w:val="22"/>
        </w:rPr>
        <w:t>Big</w:t>
      </w:r>
      <w:r w:rsidR="0040349F">
        <w:rPr>
          <w:color w:val="242424"/>
          <w:sz w:val="22"/>
        </w:rPr>
        <w:t>“</w:t>
      </w:r>
      <w:r w:rsidR="0040349F" w:rsidRPr="00984009">
        <w:rPr>
          <w:color w:val="242424"/>
          <w:sz w:val="22"/>
        </w:rPr>
        <w:t xml:space="preserve">, </w:t>
      </w:r>
      <w:r w:rsidR="000F0A21" w:rsidRPr="00984009">
        <w:rPr>
          <w:color w:val="242424"/>
          <w:sz w:val="22"/>
        </w:rPr>
        <w:t xml:space="preserve">führt die Nummer </w:t>
      </w:r>
      <w:r w:rsidR="0040349F">
        <w:rPr>
          <w:color w:val="242424"/>
          <w:sz w:val="22"/>
        </w:rPr>
        <w:t>1</w:t>
      </w:r>
      <w:r w:rsidR="0040349F" w:rsidRPr="00984009">
        <w:rPr>
          <w:color w:val="242424"/>
          <w:sz w:val="22"/>
        </w:rPr>
        <w:t xml:space="preserve"> </w:t>
      </w:r>
      <w:r w:rsidR="000F0A21" w:rsidRPr="00984009">
        <w:rPr>
          <w:color w:val="242424"/>
          <w:sz w:val="22"/>
        </w:rPr>
        <w:t xml:space="preserve">des ZIA </w:t>
      </w:r>
      <w:r w:rsidR="0072018E" w:rsidRPr="00984009">
        <w:rPr>
          <w:color w:val="242424"/>
          <w:sz w:val="22"/>
        </w:rPr>
        <w:t xml:space="preserve">weiter </w:t>
      </w:r>
      <w:r w:rsidR="000F0A21" w:rsidRPr="00984009">
        <w:rPr>
          <w:color w:val="242424"/>
          <w:sz w:val="22"/>
        </w:rPr>
        <w:t>aus</w:t>
      </w:r>
      <w:r w:rsidR="00C82F6C" w:rsidRPr="00984009">
        <w:rPr>
          <w:color w:val="242424"/>
          <w:sz w:val="22"/>
        </w:rPr>
        <w:t>.</w:t>
      </w:r>
      <w:r w:rsidR="00D80AB3">
        <w:rPr>
          <w:color w:val="242424"/>
          <w:sz w:val="22"/>
        </w:rPr>
        <w:t xml:space="preserve"> „Wir können nicht mit </w:t>
      </w:r>
      <w:r w:rsidR="006D37B5">
        <w:rPr>
          <w:color w:val="242424"/>
          <w:sz w:val="22"/>
        </w:rPr>
        <w:t>kleinen Reformen weitermachen, wenn die Probleme struktureller Natur sind.</w:t>
      </w:r>
      <w:r w:rsidR="00AC41CF">
        <w:rPr>
          <w:color w:val="242424"/>
          <w:sz w:val="22"/>
        </w:rPr>
        <w:t xml:space="preserve"> </w:t>
      </w:r>
      <w:r w:rsidR="00AC41CF" w:rsidRPr="00AC41CF">
        <w:rPr>
          <w:color w:val="242424"/>
          <w:sz w:val="22"/>
        </w:rPr>
        <w:t>Ob Wohnen, Handel, Logistik</w:t>
      </w:r>
      <w:r w:rsidR="005657C0">
        <w:rPr>
          <w:color w:val="242424"/>
          <w:sz w:val="22"/>
        </w:rPr>
        <w:t>,</w:t>
      </w:r>
      <w:r w:rsidR="00AC41CF" w:rsidRPr="00AC41CF">
        <w:rPr>
          <w:color w:val="242424"/>
          <w:sz w:val="22"/>
        </w:rPr>
        <w:t xml:space="preserve"> Innenstädte</w:t>
      </w:r>
      <w:r w:rsidR="00A77E9A">
        <w:rPr>
          <w:color w:val="242424"/>
          <w:sz w:val="22"/>
        </w:rPr>
        <w:t xml:space="preserve"> </w:t>
      </w:r>
      <w:r w:rsidR="00A77E9A">
        <w:rPr>
          <w:color w:val="242424"/>
          <w:sz w:val="22"/>
        </w:rPr>
        <w:lastRenderedPageBreak/>
        <w:t>und so weiter</w:t>
      </w:r>
      <w:r w:rsidR="00AC41CF" w:rsidRPr="00AC41CF">
        <w:rPr>
          <w:color w:val="242424"/>
          <w:sz w:val="22"/>
        </w:rPr>
        <w:t xml:space="preserve">: </w:t>
      </w:r>
      <w:r w:rsidR="00A77E9A">
        <w:rPr>
          <w:color w:val="242424"/>
          <w:sz w:val="22"/>
        </w:rPr>
        <w:t>E</w:t>
      </w:r>
      <w:r w:rsidR="00C57402">
        <w:rPr>
          <w:color w:val="242424"/>
          <w:sz w:val="22"/>
        </w:rPr>
        <w:t xml:space="preserve">ine </w:t>
      </w:r>
      <w:r w:rsidR="009507F5">
        <w:rPr>
          <w:color w:val="242424"/>
          <w:sz w:val="22"/>
        </w:rPr>
        <w:t>z</w:t>
      </w:r>
      <w:r w:rsidR="00AC41CF" w:rsidRPr="00AC41CF">
        <w:rPr>
          <w:color w:val="242424"/>
          <w:sz w:val="22"/>
        </w:rPr>
        <w:t xml:space="preserve">ukunftsfähige </w:t>
      </w:r>
      <w:r w:rsidR="009507F5">
        <w:rPr>
          <w:color w:val="242424"/>
          <w:sz w:val="22"/>
        </w:rPr>
        <w:t xml:space="preserve">Immobilienwirtschaft </w:t>
      </w:r>
      <w:r w:rsidR="00445F8D">
        <w:rPr>
          <w:color w:val="242424"/>
          <w:sz w:val="22"/>
        </w:rPr>
        <w:t>entsteht durchs</w:t>
      </w:r>
      <w:r w:rsidR="00AC41CF" w:rsidRPr="00AC41CF">
        <w:rPr>
          <w:color w:val="242424"/>
          <w:sz w:val="22"/>
        </w:rPr>
        <w:t xml:space="preserve"> </w:t>
      </w:r>
      <w:proofErr w:type="spellStart"/>
      <w:r w:rsidR="00AC41CF" w:rsidRPr="00AC41CF">
        <w:rPr>
          <w:color w:val="242424"/>
          <w:sz w:val="22"/>
        </w:rPr>
        <w:t>Ermöglichen</w:t>
      </w:r>
      <w:proofErr w:type="spellEnd"/>
      <w:r w:rsidR="00AC41CF" w:rsidRPr="00AC41CF">
        <w:rPr>
          <w:color w:val="242424"/>
          <w:sz w:val="22"/>
        </w:rPr>
        <w:t xml:space="preserve">. </w:t>
      </w:r>
      <w:r w:rsidR="00EC3E11" w:rsidRPr="00EC3E11">
        <w:rPr>
          <w:color w:val="242424"/>
          <w:sz w:val="22"/>
        </w:rPr>
        <w:t xml:space="preserve">Ein Gebäudetyp E, niedrigere Erwerbsnebenkosten, einfachere und einheitlichere Planungs- und Genehmigungsverfahren sowie verlässliche Regeln schaffen die Voraussetzungen für </w:t>
      </w:r>
      <w:r w:rsidR="00625F71">
        <w:rPr>
          <w:color w:val="242424"/>
          <w:sz w:val="22"/>
        </w:rPr>
        <w:t xml:space="preserve">bezahlbaren </w:t>
      </w:r>
      <w:r w:rsidR="00EC3E11" w:rsidRPr="00EC3E11">
        <w:rPr>
          <w:color w:val="242424"/>
          <w:sz w:val="22"/>
        </w:rPr>
        <w:t xml:space="preserve">Neubau, Umbau und Umnutzung – so werden Investitionen in altersgerechte Quartiere, </w:t>
      </w:r>
      <w:r w:rsidR="00D8612D">
        <w:rPr>
          <w:color w:val="242424"/>
          <w:sz w:val="22"/>
        </w:rPr>
        <w:t xml:space="preserve">Wohnen, </w:t>
      </w:r>
      <w:r w:rsidR="00EC3E11" w:rsidRPr="00EC3E11">
        <w:rPr>
          <w:color w:val="242424"/>
          <w:sz w:val="22"/>
        </w:rPr>
        <w:t>Handel und Wirtschaft wieder angestoßen.</w:t>
      </w:r>
      <w:r w:rsidR="00AC41CF" w:rsidRPr="00AC41CF">
        <w:rPr>
          <w:color w:val="242424"/>
          <w:sz w:val="22"/>
        </w:rPr>
        <w:t>“</w:t>
      </w:r>
    </w:p>
    <w:p w14:paraId="4B57F330" w14:textId="77777777" w:rsidR="00843645" w:rsidRPr="00984009" w:rsidRDefault="00843645" w:rsidP="0063009C">
      <w:pPr>
        <w:spacing w:after="0" w:line="390" w:lineRule="atLeast"/>
        <w:ind w:left="0" w:right="0" w:firstLine="0"/>
        <w:textAlignment w:val="baseline"/>
        <w:rPr>
          <w:color w:val="242424"/>
          <w:sz w:val="22"/>
        </w:rPr>
      </w:pPr>
    </w:p>
    <w:p w14:paraId="06364009" w14:textId="58B27DE7" w:rsidR="0063009C" w:rsidRPr="00984009" w:rsidRDefault="00C045CE" w:rsidP="0063009C">
      <w:pPr>
        <w:spacing w:after="0" w:line="390" w:lineRule="atLeast"/>
        <w:ind w:left="0" w:right="0" w:firstLine="0"/>
        <w:textAlignment w:val="baseline"/>
        <w:rPr>
          <w:color w:val="242424"/>
          <w:sz w:val="22"/>
        </w:rPr>
      </w:pPr>
      <w:r w:rsidRPr="00984009">
        <w:rPr>
          <w:color w:val="242424"/>
          <w:sz w:val="22"/>
        </w:rPr>
        <w:t>Prof. Dr. Dr. h.</w:t>
      </w:r>
      <w:r w:rsidR="00C00617">
        <w:rPr>
          <w:color w:val="242424"/>
          <w:sz w:val="22"/>
        </w:rPr>
        <w:t xml:space="preserve"> </w:t>
      </w:r>
      <w:r w:rsidRPr="00984009">
        <w:rPr>
          <w:color w:val="242424"/>
          <w:sz w:val="22"/>
        </w:rPr>
        <w:t>c. Lars P. Feld</w:t>
      </w:r>
      <w:r w:rsidR="00173580" w:rsidRPr="00984009">
        <w:rPr>
          <w:color w:val="242424"/>
          <w:sz w:val="22"/>
        </w:rPr>
        <w:t xml:space="preserve"> v</w:t>
      </w:r>
      <w:r w:rsidR="002F42C6" w:rsidRPr="00984009">
        <w:rPr>
          <w:color w:val="242424"/>
          <w:sz w:val="22"/>
        </w:rPr>
        <w:t>o</w:t>
      </w:r>
      <w:r w:rsidR="00D13F32" w:rsidRPr="00984009">
        <w:rPr>
          <w:color w:val="242424"/>
          <w:sz w:val="22"/>
        </w:rPr>
        <w:t xml:space="preserve">m </w:t>
      </w:r>
      <w:proofErr w:type="gramStart"/>
      <w:r w:rsidR="00D13F32" w:rsidRPr="00984009">
        <w:rPr>
          <w:color w:val="242424"/>
          <w:sz w:val="22"/>
        </w:rPr>
        <w:t>Walter</w:t>
      </w:r>
      <w:r w:rsidR="00790876" w:rsidRPr="00984009">
        <w:rPr>
          <w:color w:val="242424"/>
          <w:sz w:val="22"/>
        </w:rPr>
        <w:t xml:space="preserve"> Eucken </w:t>
      </w:r>
      <w:r w:rsidR="00683993" w:rsidRPr="00984009">
        <w:rPr>
          <w:color w:val="242424"/>
          <w:sz w:val="22"/>
        </w:rPr>
        <w:t>Institut</w:t>
      </w:r>
      <w:proofErr w:type="gramEnd"/>
      <w:r w:rsidRPr="00984009">
        <w:rPr>
          <w:color w:val="242424"/>
          <w:sz w:val="22"/>
        </w:rPr>
        <w:t xml:space="preserve"> ergänzt: </w:t>
      </w:r>
      <w:r w:rsidR="0063009C" w:rsidRPr="00984009">
        <w:rPr>
          <w:color w:val="242424"/>
          <w:sz w:val="22"/>
        </w:rPr>
        <w:t>„</w:t>
      </w:r>
      <w:r w:rsidR="0034461C" w:rsidRPr="00984009">
        <w:rPr>
          <w:color w:val="242424"/>
          <w:sz w:val="22"/>
        </w:rPr>
        <w:t xml:space="preserve">Die wirtschaftliche Dynamik insgesamt </w:t>
      </w:r>
      <w:r w:rsidR="006C1C88" w:rsidRPr="00984009">
        <w:rPr>
          <w:color w:val="242424"/>
          <w:sz w:val="22"/>
        </w:rPr>
        <w:t xml:space="preserve">wird </w:t>
      </w:r>
      <w:r w:rsidR="0034461C" w:rsidRPr="00984009">
        <w:rPr>
          <w:color w:val="242424"/>
          <w:sz w:val="22"/>
        </w:rPr>
        <w:t xml:space="preserve">gebremst: Investitionen werden zurückhaltender getätigt, Innovationen verzögern sich, Unternehmen können ihr Potenzial nicht vollständig entfalten, und die Wettbewerbsfähigkeit des Standorts auf </w:t>
      </w:r>
      <w:proofErr w:type="gramStart"/>
      <w:r w:rsidR="0034461C" w:rsidRPr="00984009">
        <w:rPr>
          <w:color w:val="242424"/>
          <w:sz w:val="22"/>
        </w:rPr>
        <w:t>nationaler</w:t>
      </w:r>
      <w:proofErr w:type="gramEnd"/>
      <w:r w:rsidR="0034461C" w:rsidRPr="00984009">
        <w:rPr>
          <w:color w:val="242424"/>
          <w:sz w:val="22"/>
        </w:rPr>
        <w:t xml:space="preserve"> wie internationaler Ebene leidet. Kurz: Ohne gezielte Reformen droht ein nachhaltiger Wachstums- und Produktivitätsverlust</w:t>
      </w:r>
      <w:r w:rsidR="00E405E8" w:rsidRPr="00984009">
        <w:rPr>
          <w:color w:val="242424"/>
          <w:sz w:val="22"/>
        </w:rPr>
        <w:t>.</w:t>
      </w:r>
      <w:r w:rsidR="00D86398" w:rsidRPr="00984009">
        <w:rPr>
          <w:color w:val="242424"/>
          <w:sz w:val="22"/>
        </w:rPr>
        <w:t>“</w:t>
      </w:r>
    </w:p>
    <w:p w14:paraId="6A434241" w14:textId="77777777" w:rsidR="0063009C" w:rsidRPr="00984009" w:rsidRDefault="0063009C" w:rsidP="0063009C">
      <w:pPr>
        <w:spacing w:after="0" w:line="390" w:lineRule="atLeast"/>
        <w:ind w:left="0" w:right="0" w:firstLine="0"/>
        <w:textAlignment w:val="baseline"/>
        <w:rPr>
          <w:color w:val="242424"/>
          <w:sz w:val="22"/>
        </w:rPr>
      </w:pPr>
    </w:p>
    <w:p w14:paraId="31519F2A" w14:textId="77777777" w:rsidR="0063009C" w:rsidRDefault="0063009C" w:rsidP="0063009C">
      <w:pPr>
        <w:spacing w:after="0" w:line="390" w:lineRule="atLeast"/>
        <w:ind w:left="0" w:right="0" w:firstLine="0"/>
        <w:textAlignment w:val="baseline"/>
        <w:rPr>
          <w:b/>
          <w:bCs/>
          <w:color w:val="242424"/>
          <w:sz w:val="22"/>
        </w:rPr>
      </w:pPr>
      <w:r w:rsidRPr="00984009">
        <w:rPr>
          <w:b/>
          <w:bCs/>
          <w:color w:val="242424"/>
          <w:sz w:val="22"/>
        </w:rPr>
        <w:t>Wohnungsbau in der Dauerkrise</w:t>
      </w:r>
    </w:p>
    <w:p w14:paraId="0DBD4A7E" w14:textId="77777777" w:rsidR="00433E78" w:rsidRPr="00984009" w:rsidRDefault="00433E78" w:rsidP="0063009C">
      <w:pPr>
        <w:spacing w:after="0" w:line="390" w:lineRule="atLeast"/>
        <w:ind w:left="0" w:right="0" w:firstLine="0"/>
        <w:textAlignment w:val="baseline"/>
        <w:rPr>
          <w:b/>
          <w:bCs/>
          <w:color w:val="242424"/>
          <w:sz w:val="22"/>
        </w:rPr>
      </w:pPr>
    </w:p>
    <w:p w14:paraId="652416F1" w14:textId="51C33DDC" w:rsidR="0063009C" w:rsidRPr="00984009" w:rsidRDefault="0063009C" w:rsidP="0063009C">
      <w:pPr>
        <w:spacing w:after="0" w:line="390" w:lineRule="atLeast"/>
        <w:ind w:left="0" w:right="0" w:firstLine="0"/>
        <w:textAlignment w:val="baseline"/>
        <w:rPr>
          <w:color w:val="242424"/>
          <w:sz w:val="22"/>
        </w:rPr>
      </w:pPr>
      <w:r w:rsidRPr="00984009">
        <w:rPr>
          <w:color w:val="242424"/>
          <w:sz w:val="22"/>
        </w:rPr>
        <w:t>Besonders alarmierend ist die Situation im Wohnungsbau. Für 2026 werden lediglich 215.000 fertiggestellte Wohnungen erwartet – bei einem jährlichen Bedarf von 257.400 Wohneinheiten bis 2040. „Die Lücke wird größer statt kleiner</w:t>
      </w:r>
      <w:r w:rsidR="0020006A">
        <w:rPr>
          <w:color w:val="242424"/>
          <w:sz w:val="22"/>
        </w:rPr>
        <w:t>“</w:t>
      </w:r>
      <w:r w:rsidR="0020006A" w:rsidRPr="00984009">
        <w:rPr>
          <w:color w:val="242424"/>
          <w:sz w:val="22"/>
        </w:rPr>
        <w:t xml:space="preserve">, </w:t>
      </w:r>
      <w:r w:rsidRPr="00984009">
        <w:rPr>
          <w:color w:val="242424"/>
          <w:sz w:val="22"/>
        </w:rPr>
        <w:t xml:space="preserve">warnt Schöberl. „Während wir dringend bezahlbaren Wohnraum brauchen, </w:t>
      </w:r>
      <w:r w:rsidR="008E04B1" w:rsidRPr="00984009">
        <w:rPr>
          <w:color w:val="242424"/>
          <w:sz w:val="22"/>
        </w:rPr>
        <w:t>bleibt die Bautätigkeit aufgrund von Investitionshemmnissen niedrig</w:t>
      </w:r>
      <w:r w:rsidR="00BD3B1C" w:rsidRPr="00984009">
        <w:rPr>
          <w:color w:val="242424"/>
          <w:sz w:val="22"/>
        </w:rPr>
        <w:t>.</w:t>
      </w:r>
      <w:r w:rsidR="00BD3B1C">
        <w:rPr>
          <w:color w:val="242424"/>
          <w:sz w:val="22"/>
        </w:rPr>
        <w:t>“</w:t>
      </w:r>
    </w:p>
    <w:p w14:paraId="349107F9" w14:textId="77777777" w:rsidR="0063009C" w:rsidRPr="00984009" w:rsidRDefault="0063009C" w:rsidP="0063009C">
      <w:pPr>
        <w:spacing w:after="0" w:line="390" w:lineRule="atLeast"/>
        <w:ind w:left="0" w:right="0" w:firstLine="0"/>
        <w:textAlignment w:val="baseline"/>
        <w:rPr>
          <w:color w:val="242424"/>
          <w:sz w:val="22"/>
        </w:rPr>
      </w:pPr>
    </w:p>
    <w:p w14:paraId="7EA2A145" w14:textId="16FFB643" w:rsidR="0063009C" w:rsidRDefault="0063009C" w:rsidP="0063009C">
      <w:pPr>
        <w:spacing w:after="0" w:line="390" w:lineRule="atLeast"/>
        <w:ind w:left="0" w:right="0" w:firstLine="0"/>
        <w:textAlignment w:val="baseline"/>
        <w:rPr>
          <w:color w:val="242424"/>
          <w:sz w:val="22"/>
        </w:rPr>
      </w:pPr>
      <w:r w:rsidRPr="00984009">
        <w:rPr>
          <w:color w:val="242424"/>
          <w:sz w:val="22"/>
        </w:rPr>
        <w:t>Die Genehmigungszahlen zeigen zwar für 2025 mit rund 238.000 Baugenehmigungen einen Anstieg um 10,5</w:t>
      </w:r>
      <w:r w:rsidR="008D2FFE" w:rsidRPr="00984009">
        <w:rPr>
          <w:color w:val="242424"/>
          <w:sz w:val="22"/>
        </w:rPr>
        <w:t xml:space="preserve"> Prozent</w:t>
      </w:r>
      <w:r w:rsidRPr="00984009">
        <w:rPr>
          <w:color w:val="242424"/>
          <w:sz w:val="22"/>
        </w:rPr>
        <w:t xml:space="preserve"> gegenüber dem Vorjahr, doch der massive Einbruch von -</w:t>
      </w:r>
      <w:r w:rsidR="00BD3B1C">
        <w:rPr>
          <w:color w:val="242424"/>
          <w:sz w:val="22"/>
        </w:rPr>
        <w:t xml:space="preserve"> </w:t>
      </w:r>
      <w:r w:rsidRPr="00984009">
        <w:rPr>
          <w:color w:val="242424"/>
          <w:sz w:val="22"/>
        </w:rPr>
        <w:t>43,5</w:t>
      </w:r>
      <w:r w:rsidR="008D2FFE" w:rsidRPr="00984009">
        <w:rPr>
          <w:color w:val="242424"/>
          <w:sz w:val="22"/>
        </w:rPr>
        <w:t xml:space="preserve"> Prozent</w:t>
      </w:r>
      <w:r w:rsidRPr="00984009">
        <w:rPr>
          <w:color w:val="242424"/>
          <w:sz w:val="22"/>
        </w:rPr>
        <w:t xml:space="preserve"> im Jahr 2024 gegenüber 2021 wirkt mit Verzögerung nach. Die Fertigstellungen werden </w:t>
      </w:r>
      <w:r w:rsidR="00984009" w:rsidRPr="00984009">
        <w:rPr>
          <w:color w:val="242424"/>
          <w:sz w:val="22"/>
        </w:rPr>
        <w:t xml:space="preserve">voraussichtlich </w:t>
      </w:r>
      <w:r w:rsidRPr="00984009">
        <w:rPr>
          <w:color w:val="242424"/>
          <w:sz w:val="22"/>
        </w:rPr>
        <w:t>erst ab 2027 wieder steigen</w:t>
      </w:r>
      <w:r w:rsidR="00BD1D97" w:rsidRPr="00984009">
        <w:rPr>
          <w:color w:val="242424"/>
          <w:sz w:val="22"/>
        </w:rPr>
        <w:t xml:space="preserve"> – sofern die Rahmenbedingungen stimmen und </w:t>
      </w:r>
      <w:r w:rsidR="009D6EC2" w:rsidRPr="00984009">
        <w:rPr>
          <w:color w:val="242424"/>
          <w:sz w:val="22"/>
        </w:rPr>
        <w:t>Investitionsanreize</w:t>
      </w:r>
      <w:r w:rsidR="00071523" w:rsidRPr="00984009">
        <w:rPr>
          <w:color w:val="242424"/>
          <w:sz w:val="22"/>
        </w:rPr>
        <w:t xml:space="preserve"> nicht weiter </w:t>
      </w:r>
      <w:r w:rsidR="009D6EC2" w:rsidRPr="00984009">
        <w:rPr>
          <w:color w:val="242424"/>
          <w:sz w:val="22"/>
        </w:rPr>
        <w:t>verspielt werden</w:t>
      </w:r>
      <w:r w:rsidRPr="00984009">
        <w:rPr>
          <w:color w:val="242424"/>
          <w:sz w:val="22"/>
        </w:rPr>
        <w:t>.</w:t>
      </w:r>
      <w:r w:rsidR="006D4F07">
        <w:rPr>
          <w:color w:val="242424"/>
          <w:sz w:val="22"/>
        </w:rPr>
        <w:t xml:space="preserve"> </w:t>
      </w:r>
      <w:r w:rsidR="006D4F07" w:rsidRPr="006D4F07">
        <w:rPr>
          <w:color w:val="242424"/>
          <w:sz w:val="22"/>
        </w:rPr>
        <w:t>„</w:t>
      </w:r>
      <w:r w:rsidR="00A81951" w:rsidRPr="00A81951">
        <w:rPr>
          <w:color w:val="242424"/>
          <w:sz w:val="22"/>
        </w:rPr>
        <w:t>Schneller bauen heißt: weniger Bürokrati</w:t>
      </w:r>
      <w:r w:rsidR="00A81951">
        <w:rPr>
          <w:color w:val="242424"/>
          <w:sz w:val="22"/>
        </w:rPr>
        <w:t>e</w:t>
      </w:r>
      <w:r w:rsidR="006D4F07" w:rsidRPr="006D4F07">
        <w:rPr>
          <w:color w:val="242424"/>
          <w:sz w:val="22"/>
        </w:rPr>
        <w:t xml:space="preserve"> – alles andere bremst den Wohnungsbau aus“</w:t>
      </w:r>
      <w:r w:rsidR="006D4F07">
        <w:rPr>
          <w:color w:val="242424"/>
          <w:sz w:val="22"/>
        </w:rPr>
        <w:t>, betont Schöberl</w:t>
      </w:r>
      <w:r w:rsidR="00A81951">
        <w:rPr>
          <w:color w:val="242424"/>
          <w:sz w:val="22"/>
        </w:rPr>
        <w:t xml:space="preserve"> und ergänzt: Wenn </w:t>
      </w:r>
      <w:r w:rsidR="00A81951" w:rsidRPr="00A81951">
        <w:rPr>
          <w:color w:val="242424"/>
          <w:sz w:val="22"/>
        </w:rPr>
        <w:t>Genehmigungen Jahre dauern und Regeln von Bundesland zu Bundesland wechseln, bleibt bezahlbarer Wohnraum eine Illusion.“</w:t>
      </w:r>
    </w:p>
    <w:p w14:paraId="321269CA" w14:textId="77777777" w:rsidR="00A81951" w:rsidRPr="00984009" w:rsidRDefault="00A81951" w:rsidP="0063009C">
      <w:pPr>
        <w:spacing w:after="0" w:line="390" w:lineRule="atLeast"/>
        <w:ind w:left="0" w:right="0" w:firstLine="0"/>
        <w:textAlignment w:val="baseline"/>
        <w:rPr>
          <w:color w:val="242424"/>
          <w:sz w:val="22"/>
        </w:rPr>
      </w:pPr>
    </w:p>
    <w:p w14:paraId="4011D8D7" w14:textId="77777777" w:rsidR="0063009C" w:rsidRPr="00984009" w:rsidRDefault="0063009C" w:rsidP="0063009C">
      <w:pPr>
        <w:spacing w:after="0" w:line="390" w:lineRule="atLeast"/>
        <w:ind w:left="0" w:right="0" w:firstLine="0"/>
        <w:textAlignment w:val="baseline"/>
        <w:rPr>
          <w:b/>
          <w:bCs/>
          <w:color w:val="242424"/>
          <w:sz w:val="22"/>
        </w:rPr>
      </w:pPr>
      <w:r w:rsidRPr="00984009">
        <w:rPr>
          <w:b/>
          <w:bCs/>
          <w:color w:val="242424"/>
          <w:sz w:val="22"/>
        </w:rPr>
        <w:t>Bisherige Maßnahmen reichen nicht aus</w:t>
      </w:r>
    </w:p>
    <w:p w14:paraId="07B884DA" w14:textId="77777777" w:rsidR="0063009C" w:rsidRPr="00984009" w:rsidRDefault="0063009C" w:rsidP="0063009C">
      <w:pPr>
        <w:spacing w:after="0" w:line="390" w:lineRule="atLeast"/>
        <w:ind w:left="0" w:right="0" w:firstLine="0"/>
        <w:textAlignment w:val="baseline"/>
        <w:rPr>
          <w:color w:val="242424"/>
          <w:sz w:val="22"/>
        </w:rPr>
      </w:pPr>
    </w:p>
    <w:p w14:paraId="4CCD6361" w14:textId="4A2911FD" w:rsidR="0063009C" w:rsidRPr="00984009" w:rsidRDefault="0063009C" w:rsidP="0050426B">
      <w:pPr>
        <w:spacing w:after="0" w:line="390" w:lineRule="atLeast"/>
        <w:ind w:left="0" w:right="0" w:firstLine="0"/>
        <w:textAlignment w:val="baseline"/>
        <w:rPr>
          <w:color w:val="242424"/>
          <w:sz w:val="22"/>
        </w:rPr>
      </w:pPr>
      <w:r w:rsidRPr="00984009">
        <w:rPr>
          <w:color w:val="242424"/>
          <w:sz w:val="22"/>
        </w:rPr>
        <w:t>Das Gutachten bewertet die bisherigen Maßnahmen der Bundesregierung als unzureichend.</w:t>
      </w:r>
      <w:r w:rsidR="0050426B" w:rsidRPr="00984009">
        <w:rPr>
          <w:color w:val="242424"/>
          <w:sz w:val="22"/>
        </w:rPr>
        <w:t xml:space="preserve"> „Der ‚Bau-Turbo‘ setzt an den richtigen Stellschrauben an, ist aber nicht die strukturelle Neuerung, der es eigentlich</w:t>
      </w:r>
      <w:r w:rsidR="004536E9" w:rsidRPr="00984009">
        <w:rPr>
          <w:color w:val="242424"/>
          <w:sz w:val="22"/>
        </w:rPr>
        <w:t xml:space="preserve"> bedarf, um </w:t>
      </w:r>
      <w:r w:rsidR="003827B6" w:rsidRPr="00984009">
        <w:rPr>
          <w:color w:val="242424"/>
          <w:sz w:val="22"/>
        </w:rPr>
        <w:t xml:space="preserve">eine </w:t>
      </w:r>
      <w:r w:rsidR="004536E9" w:rsidRPr="00984009">
        <w:rPr>
          <w:color w:val="242424"/>
          <w:sz w:val="22"/>
        </w:rPr>
        <w:t>dur</w:t>
      </w:r>
      <w:r w:rsidR="00404716">
        <w:rPr>
          <w:color w:val="242424"/>
          <w:sz w:val="22"/>
        </w:rPr>
        <w:t>ch</w:t>
      </w:r>
      <w:r w:rsidR="004536E9" w:rsidRPr="00984009">
        <w:rPr>
          <w:color w:val="242424"/>
          <w:sz w:val="22"/>
        </w:rPr>
        <w:t>schlagend</w:t>
      </w:r>
      <w:r w:rsidR="003827B6" w:rsidRPr="00984009">
        <w:rPr>
          <w:color w:val="242424"/>
          <w:sz w:val="22"/>
        </w:rPr>
        <w:t>e</w:t>
      </w:r>
      <w:r w:rsidR="004536E9" w:rsidRPr="00984009">
        <w:rPr>
          <w:color w:val="242424"/>
          <w:sz w:val="22"/>
        </w:rPr>
        <w:t xml:space="preserve"> und nachhaltig</w:t>
      </w:r>
      <w:r w:rsidR="003827B6" w:rsidRPr="00984009">
        <w:rPr>
          <w:color w:val="242424"/>
          <w:sz w:val="22"/>
        </w:rPr>
        <w:t>e</w:t>
      </w:r>
      <w:r w:rsidR="0050426B" w:rsidRPr="00984009">
        <w:rPr>
          <w:color w:val="242424"/>
          <w:sz w:val="22"/>
        </w:rPr>
        <w:t xml:space="preserve"> Wirkung </w:t>
      </w:r>
      <w:r w:rsidR="003827B6" w:rsidRPr="00984009">
        <w:rPr>
          <w:color w:val="242424"/>
          <w:sz w:val="22"/>
        </w:rPr>
        <w:t>zu entfalten</w:t>
      </w:r>
      <w:r w:rsidR="0050426B" w:rsidRPr="00984009">
        <w:rPr>
          <w:color w:val="242424"/>
          <w:sz w:val="22"/>
        </w:rPr>
        <w:t>“</w:t>
      </w:r>
      <w:r w:rsidR="00C33035" w:rsidRPr="00984009">
        <w:rPr>
          <w:color w:val="242424"/>
          <w:sz w:val="22"/>
        </w:rPr>
        <w:t xml:space="preserve">, so Schöberl. </w:t>
      </w:r>
      <w:r w:rsidRPr="00984009">
        <w:rPr>
          <w:color w:val="242424"/>
          <w:sz w:val="22"/>
        </w:rPr>
        <w:t>„</w:t>
      </w:r>
      <w:r w:rsidR="00C33035" w:rsidRPr="00984009">
        <w:rPr>
          <w:color w:val="242424"/>
          <w:sz w:val="22"/>
        </w:rPr>
        <w:t>Da</w:t>
      </w:r>
      <w:r w:rsidR="00404716">
        <w:rPr>
          <w:color w:val="242424"/>
          <w:sz w:val="22"/>
        </w:rPr>
        <w:t>s</w:t>
      </w:r>
      <w:r w:rsidR="00C33035" w:rsidRPr="00984009">
        <w:rPr>
          <w:color w:val="242424"/>
          <w:sz w:val="22"/>
        </w:rPr>
        <w:t xml:space="preserve">s der </w:t>
      </w:r>
      <w:r w:rsidR="00716687" w:rsidRPr="00984009">
        <w:rPr>
          <w:color w:val="242424"/>
          <w:sz w:val="22"/>
        </w:rPr>
        <w:t>‚Bau-Turbo‘</w:t>
      </w:r>
      <w:r w:rsidRPr="00984009">
        <w:rPr>
          <w:color w:val="242424"/>
          <w:sz w:val="22"/>
        </w:rPr>
        <w:t xml:space="preserve"> Abweichungen vom Bauplanungsrecht </w:t>
      </w:r>
      <w:r w:rsidR="00716687" w:rsidRPr="00984009">
        <w:rPr>
          <w:color w:val="242424"/>
          <w:sz w:val="22"/>
        </w:rPr>
        <w:t>möglich macht, begrüßen wir. Aber der erhoffte</w:t>
      </w:r>
      <w:r w:rsidRPr="00984009">
        <w:rPr>
          <w:color w:val="242424"/>
          <w:sz w:val="22"/>
        </w:rPr>
        <w:t xml:space="preserve"> Gamechanger</w:t>
      </w:r>
      <w:r w:rsidR="00716687" w:rsidRPr="00984009">
        <w:rPr>
          <w:color w:val="242424"/>
          <w:sz w:val="22"/>
        </w:rPr>
        <w:t xml:space="preserve"> ist er nicht</w:t>
      </w:r>
      <w:r w:rsidR="00404716">
        <w:rPr>
          <w:color w:val="242424"/>
          <w:sz w:val="22"/>
        </w:rPr>
        <w:t>“</w:t>
      </w:r>
      <w:r w:rsidR="00404716" w:rsidRPr="00984009">
        <w:rPr>
          <w:color w:val="242424"/>
          <w:sz w:val="22"/>
        </w:rPr>
        <w:t xml:space="preserve">, </w:t>
      </w:r>
      <w:r w:rsidR="00716687" w:rsidRPr="00984009">
        <w:rPr>
          <w:color w:val="242424"/>
          <w:sz w:val="22"/>
        </w:rPr>
        <w:t>betont auch Feld</w:t>
      </w:r>
      <w:r w:rsidRPr="00984009">
        <w:rPr>
          <w:color w:val="242424"/>
          <w:sz w:val="22"/>
        </w:rPr>
        <w:t>. Auch das Sondervermögen Infrastruktur und Klimaneutralität bringe nur dann echte Wachstumsimpulse, wenn die Mittel zusätzlich statt ersetzend eingesetzt werden.</w:t>
      </w:r>
    </w:p>
    <w:p w14:paraId="7E6A6550" w14:textId="77777777" w:rsidR="0063009C" w:rsidRPr="00984009" w:rsidRDefault="0063009C" w:rsidP="0063009C">
      <w:pPr>
        <w:spacing w:after="0" w:line="390" w:lineRule="atLeast"/>
        <w:ind w:left="0" w:right="0" w:firstLine="0"/>
        <w:textAlignment w:val="baseline"/>
        <w:rPr>
          <w:color w:val="242424"/>
          <w:sz w:val="22"/>
        </w:rPr>
      </w:pPr>
    </w:p>
    <w:p w14:paraId="52BDAF8A" w14:textId="1F56DD5D" w:rsidR="0063009C" w:rsidRPr="00984009" w:rsidRDefault="0063009C" w:rsidP="0063009C">
      <w:pPr>
        <w:spacing w:after="0" w:line="390" w:lineRule="atLeast"/>
        <w:ind w:left="0" w:right="0" w:firstLine="0"/>
        <w:textAlignment w:val="baseline"/>
        <w:rPr>
          <w:color w:val="242424"/>
          <w:sz w:val="22"/>
        </w:rPr>
      </w:pPr>
      <w:r w:rsidRPr="00984009">
        <w:rPr>
          <w:color w:val="242424"/>
          <w:sz w:val="22"/>
        </w:rPr>
        <w:lastRenderedPageBreak/>
        <w:t xml:space="preserve">„Was wir brauchen, sind keine </w:t>
      </w:r>
      <w:r w:rsidR="008E04B1" w:rsidRPr="00984009">
        <w:rPr>
          <w:color w:val="242424"/>
          <w:sz w:val="22"/>
        </w:rPr>
        <w:t>schrittweisen</w:t>
      </w:r>
      <w:r w:rsidRPr="00984009">
        <w:rPr>
          <w:color w:val="242424"/>
          <w:sz w:val="22"/>
        </w:rPr>
        <w:t xml:space="preserve"> Anpassungen, sondern grundlegende Strukturreformen", betont </w:t>
      </w:r>
      <w:r w:rsidR="001A4D5A">
        <w:rPr>
          <w:color w:val="242424"/>
          <w:sz w:val="22"/>
        </w:rPr>
        <w:t xml:space="preserve">auch </w:t>
      </w:r>
      <w:r w:rsidR="009D486C" w:rsidRPr="00984009">
        <w:rPr>
          <w:color w:val="242424"/>
          <w:sz w:val="22"/>
        </w:rPr>
        <w:t>der Immobilienweise Feld</w:t>
      </w:r>
      <w:r w:rsidRPr="00984009">
        <w:rPr>
          <w:color w:val="242424"/>
          <w:sz w:val="22"/>
        </w:rPr>
        <w:t>. „Die ordnungspolitischen Rahmenbedingungen müssen verbessert werden, um Produktions- und Bereitstellungskosten zu senken und Investitionen wirtschaftlich attraktiv zu machen</w:t>
      </w:r>
      <w:r w:rsidR="007B7094" w:rsidRPr="00984009">
        <w:rPr>
          <w:color w:val="242424"/>
          <w:sz w:val="22"/>
        </w:rPr>
        <w:t>.</w:t>
      </w:r>
      <w:r w:rsidR="007B7094">
        <w:rPr>
          <w:color w:val="242424"/>
          <w:sz w:val="22"/>
        </w:rPr>
        <w:t>“</w:t>
      </w:r>
    </w:p>
    <w:p w14:paraId="377E1B1F" w14:textId="77777777" w:rsidR="00730589" w:rsidRPr="00984009" w:rsidRDefault="00730589" w:rsidP="00730589">
      <w:pPr>
        <w:spacing w:after="0" w:line="390" w:lineRule="atLeast"/>
        <w:textAlignment w:val="baseline"/>
        <w:rPr>
          <w:color w:val="242424"/>
          <w:sz w:val="22"/>
        </w:rPr>
      </w:pPr>
    </w:p>
    <w:p w14:paraId="57E50BCB" w14:textId="1E049845" w:rsidR="00730589" w:rsidRPr="00984009" w:rsidRDefault="00730589" w:rsidP="00730589">
      <w:pPr>
        <w:spacing w:after="0" w:line="390" w:lineRule="atLeast"/>
        <w:textAlignment w:val="baseline"/>
        <w:rPr>
          <w:color w:val="242424"/>
          <w:sz w:val="22"/>
        </w:rPr>
      </w:pPr>
      <w:r w:rsidRPr="00984009">
        <w:rPr>
          <w:color w:val="242424"/>
          <w:sz w:val="22"/>
        </w:rPr>
        <w:t>„Die Mietpreisbremse und restriktive Kappungsgrenzen vermindern die Anreize für Investitionen</w:t>
      </w:r>
      <w:r w:rsidR="009E529D">
        <w:rPr>
          <w:color w:val="242424"/>
          <w:sz w:val="22"/>
        </w:rPr>
        <w:t>“</w:t>
      </w:r>
      <w:r w:rsidR="009E529D" w:rsidRPr="00984009">
        <w:rPr>
          <w:color w:val="242424"/>
          <w:sz w:val="22"/>
        </w:rPr>
        <w:t xml:space="preserve">, </w:t>
      </w:r>
      <w:r w:rsidRPr="00984009">
        <w:rPr>
          <w:color w:val="242424"/>
          <w:sz w:val="22"/>
        </w:rPr>
        <w:t xml:space="preserve">kritisiert </w:t>
      </w:r>
      <w:r w:rsidR="00047B44" w:rsidRPr="00984009">
        <w:rPr>
          <w:color w:val="242424"/>
          <w:sz w:val="22"/>
        </w:rPr>
        <w:t>Feld</w:t>
      </w:r>
      <w:r w:rsidRPr="00984009">
        <w:rPr>
          <w:color w:val="242424"/>
          <w:sz w:val="22"/>
        </w:rPr>
        <w:t>. „Wer bezahlbaren Wohnraum will, muss die Rahmenbedingungen so setzen, dass Bauen und Investieren wieder wirtschaftlich attraktiv werden</w:t>
      </w:r>
      <w:r w:rsidR="007B7094" w:rsidRPr="00984009">
        <w:rPr>
          <w:color w:val="242424"/>
          <w:sz w:val="22"/>
        </w:rPr>
        <w:t>.</w:t>
      </w:r>
      <w:r w:rsidR="007B7094">
        <w:rPr>
          <w:color w:val="242424"/>
          <w:sz w:val="22"/>
        </w:rPr>
        <w:t>“</w:t>
      </w:r>
    </w:p>
    <w:p w14:paraId="35BABCAD" w14:textId="77777777" w:rsidR="00730589" w:rsidRPr="00984009" w:rsidRDefault="00730589" w:rsidP="0063009C">
      <w:pPr>
        <w:spacing w:after="0" w:line="390" w:lineRule="atLeast"/>
        <w:ind w:left="0" w:right="0" w:firstLine="0"/>
        <w:textAlignment w:val="baseline"/>
        <w:rPr>
          <w:color w:val="242424"/>
          <w:sz w:val="22"/>
        </w:rPr>
      </w:pPr>
    </w:p>
    <w:p w14:paraId="01D39C69" w14:textId="77777777" w:rsidR="0063009C" w:rsidRPr="00880460" w:rsidRDefault="0063009C" w:rsidP="0063009C">
      <w:pPr>
        <w:spacing w:after="0" w:line="390" w:lineRule="atLeast"/>
        <w:ind w:left="0" w:right="0" w:firstLine="0"/>
        <w:textAlignment w:val="baseline"/>
        <w:rPr>
          <w:b/>
          <w:bCs/>
          <w:color w:val="242424"/>
          <w:sz w:val="22"/>
        </w:rPr>
      </w:pPr>
      <w:r w:rsidRPr="00880460">
        <w:rPr>
          <w:b/>
          <w:bCs/>
          <w:color w:val="242424"/>
          <w:sz w:val="22"/>
        </w:rPr>
        <w:t>Klare Forderungen an die Politik</w:t>
      </w:r>
    </w:p>
    <w:p w14:paraId="2E241660" w14:textId="77777777" w:rsidR="0063009C" w:rsidRPr="00880460" w:rsidRDefault="0063009C" w:rsidP="0063009C">
      <w:pPr>
        <w:spacing w:after="0" w:line="390" w:lineRule="atLeast"/>
        <w:ind w:left="0" w:right="0" w:firstLine="0"/>
        <w:textAlignment w:val="baseline"/>
        <w:rPr>
          <w:color w:val="242424"/>
          <w:sz w:val="22"/>
        </w:rPr>
      </w:pPr>
    </w:p>
    <w:p w14:paraId="628EB9B1" w14:textId="397B3D7D" w:rsidR="0063009C" w:rsidRPr="00880460" w:rsidRDefault="0063009C" w:rsidP="0063009C">
      <w:pPr>
        <w:spacing w:after="0" w:line="390" w:lineRule="atLeast"/>
        <w:ind w:left="0" w:right="0" w:firstLine="0"/>
        <w:textAlignment w:val="baseline"/>
        <w:rPr>
          <w:color w:val="242424"/>
          <w:sz w:val="22"/>
        </w:rPr>
      </w:pPr>
      <w:r w:rsidRPr="00880460">
        <w:rPr>
          <w:color w:val="242424"/>
          <w:sz w:val="22"/>
        </w:rPr>
        <w:t>Das Frühjahrsgutachten 2026 formuliert konkrete Forderungen:</w:t>
      </w:r>
    </w:p>
    <w:p w14:paraId="05A05378" w14:textId="45505BEA" w:rsidR="0063009C" w:rsidRPr="00880460" w:rsidRDefault="0063009C" w:rsidP="0063009C">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Vereinfachung und Harmonisierung von Planungs- und Genehmigungsverfahren – zentral für schnelleres Bauen</w:t>
      </w:r>
    </w:p>
    <w:p w14:paraId="72AEE8E0" w14:textId="5641D15E" w:rsidR="0063009C" w:rsidRPr="00880460" w:rsidRDefault="00730589" w:rsidP="0063009C">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 xml:space="preserve">Senkung der Erwerbsnebenkosten, insbesondere der Grunderwerbsteuer </w:t>
      </w:r>
      <w:r w:rsidR="0063009C" w:rsidRPr="00880460">
        <w:rPr>
          <w:rFonts w:ascii="Arial" w:hAnsi="Arial" w:cs="Arial"/>
          <w:color w:val="242424"/>
        </w:rPr>
        <w:t>– die hohen Sätze wirken als Markteintrittsbarriere</w:t>
      </w:r>
    </w:p>
    <w:p w14:paraId="3B28C1C0" w14:textId="1510C866" w:rsidR="0063009C" w:rsidRPr="00880460" w:rsidRDefault="0063009C" w:rsidP="0063009C">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 xml:space="preserve">Überprüfung der Mietregulierung – Kappungsgrenzen </w:t>
      </w:r>
      <w:r w:rsidR="00B8293F" w:rsidRPr="00880460">
        <w:rPr>
          <w:rFonts w:ascii="Arial" w:hAnsi="Arial" w:cs="Arial"/>
          <w:color w:val="242424"/>
        </w:rPr>
        <w:t xml:space="preserve">und </w:t>
      </w:r>
      <w:r w:rsidR="00F241F8" w:rsidRPr="00880460">
        <w:rPr>
          <w:rFonts w:ascii="Arial" w:hAnsi="Arial" w:cs="Arial"/>
          <w:color w:val="242424"/>
        </w:rPr>
        <w:t>Ver</w:t>
      </w:r>
      <w:r w:rsidR="008B2139" w:rsidRPr="00880460">
        <w:rPr>
          <w:rFonts w:ascii="Arial" w:hAnsi="Arial" w:cs="Arial"/>
          <w:color w:val="242424"/>
        </w:rPr>
        <w:t>ge</w:t>
      </w:r>
      <w:r w:rsidR="00D10243" w:rsidRPr="00880460">
        <w:rPr>
          <w:rFonts w:ascii="Arial" w:hAnsi="Arial" w:cs="Arial"/>
          <w:color w:val="242424"/>
        </w:rPr>
        <w:t>s</w:t>
      </w:r>
      <w:r w:rsidR="00E27F02" w:rsidRPr="00880460">
        <w:rPr>
          <w:rFonts w:ascii="Arial" w:hAnsi="Arial" w:cs="Arial"/>
          <w:color w:val="242424"/>
        </w:rPr>
        <w:t>ellschaft</w:t>
      </w:r>
      <w:r w:rsidR="00B45300" w:rsidRPr="00880460">
        <w:rPr>
          <w:rFonts w:ascii="Arial" w:hAnsi="Arial" w:cs="Arial"/>
          <w:color w:val="242424"/>
        </w:rPr>
        <w:t>ungside</w:t>
      </w:r>
      <w:r w:rsidR="001C3CBC" w:rsidRPr="00880460">
        <w:rPr>
          <w:rFonts w:ascii="Arial" w:hAnsi="Arial" w:cs="Arial"/>
          <w:color w:val="242424"/>
        </w:rPr>
        <w:t>en</w:t>
      </w:r>
      <w:r w:rsidR="00E52578" w:rsidRPr="00880460">
        <w:rPr>
          <w:rFonts w:ascii="Arial" w:hAnsi="Arial" w:cs="Arial"/>
          <w:color w:val="242424"/>
        </w:rPr>
        <w:t xml:space="preserve"> </w:t>
      </w:r>
      <w:r w:rsidRPr="00880460">
        <w:rPr>
          <w:rFonts w:ascii="Arial" w:hAnsi="Arial" w:cs="Arial"/>
          <w:color w:val="242424"/>
        </w:rPr>
        <w:t>verschärfen langfristig den Angebotsengpass</w:t>
      </w:r>
    </w:p>
    <w:p w14:paraId="259DBDA4" w14:textId="018C332F" w:rsidR="0063009C" w:rsidRPr="00880460" w:rsidRDefault="00142848" w:rsidP="0063009C">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 xml:space="preserve">Einführung eines rechtssicheren </w:t>
      </w:r>
      <w:r w:rsidR="0063009C" w:rsidRPr="00880460">
        <w:rPr>
          <w:rFonts w:ascii="Arial" w:hAnsi="Arial" w:cs="Arial"/>
          <w:color w:val="242424"/>
        </w:rPr>
        <w:t>Gebäudetyp E</w:t>
      </w:r>
      <w:r w:rsidR="00412BAF" w:rsidRPr="00880460">
        <w:rPr>
          <w:rFonts w:ascii="Arial" w:hAnsi="Arial" w:cs="Arial"/>
          <w:color w:val="242424"/>
        </w:rPr>
        <w:t xml:space="preserve"> </w:t>
      </w:r>
      <w:r w:rsidR="0063009C" w:rsidRPr="00880460">
        <w:rPr>
          <w:rFonts w:ascii="Arial" w:hAnsi="Arial" w:cs="Arial"/>
          <w:color w:val="242424"/>
        </w:rPr>
        <w:t>– kostengünstiges und effizientes Bauen ermöglichen</w:t>
      </w:r>
    </w:p>
    <w:p w14:paraId="66B22E00" w14:textId="63C6D88D" w:rsidR="0063009C" w:rsidRPr="00880460" w:rsidRDefault="0063009C" w:rsidP="0063009C">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Steuerliche Anreize – für Neubau- und Sanierungsinvestitionen</w:t>
      </w:r>
    </w:p>
    <w:p w14:paraId="1372A9FB" w14:textId="77777777" w:rsidR="008444B2" w:rsidRPr="00880460" w:rsidRDefault="00A14875" w:rsidP="00F37245">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B</w:t>
      </w:r>
      <w:r w:rsidR="00E6328D" w:rsidRPr="00880460">
        <w:rPr>
          <w:rFonts w:ascii="Arial" w:hAnsi="Arial" w:cs="Arial"/>
          <w:color w:val="242424"/>
        </w:rPr>
        <w:t xml:space="preserve">augenehmigungsrechtliche Erleichterungen bei Umnutzungen und Mischnutzungen </w:t>
      </w:r>
      <w:r w:rsidR="00C731B1" w:rsidRPr="00880460">
        <w:rPr>
          <w:rFonts w:ascii="Arial" w:hAnsi="Arial" w:cs="Arial"/>
          <w:color w:val="242424"/>
        </w:rPr>
        <w:t xml:space="preserve">von </w:t>
      </w:r>
      <w:r w:rsidR="006A7E29" w:rsidRPr="00880460">
        <w:rPr>
          <w:rFonts w:ascii="Arial" w:hAnsi="Arial" w:cs="Arial"/>
          <w:color w:val="242424"/>
        </w:rPr>
        <w:t>Bestandsimmobilien</w:t>
      </w:r>
    </w:p>
    <w:p w14:paraId="35D74919" w14:textId="349D592C" w:rsidR="006F7DE8" w:rsidRPr="00880460" w:rsidRDefault="006F7DE8" w:rsidP="00F37245">
      <w:pPr>
        <w:pStyle w:val="Listenabsatz"/>
        <w:numPr>
          <w:ilvl w:val="0"/>
          <w:numId w:val="38"/>
        </w:numPr>
        <w:spacing w:after="0" w:line="390" w:lineRule="atLeast"/>
        <w:textAlignment w:val="baseline"/>
        <w:rPr>
          <w:rFonts w:ascii="Arial" w:hAnsi="Arial" w:cs="Arial"/>
          <w:color w:val="242424"/>
        </w:rPr>
      </w:pPr>
      <w:r w:rsidRPr="00880460">
        <w:rPr>
          <w:rFonts w:ascii="Arial" w:hAnsi="Arial" w:cs="Arial"/>
          <w:color w:val="242424"/>
        </w:rPr>
        <w:t xml:space="preserve">Revitalisierung, Nachverdichtung und Umnutzung von </w:t>
      </w:r>
      <w:r w:rsidR="00FD6C74" w:rsidRPr="00880460">
        <w:rPr>
          <w:rFonts w:ascii="Arial" w:hAnsi="Arial" w:cs="Arial"/>
          <w:color w:val="242424"/>
        </w:rPr>
        <w:t>Bestands- und Konversionsflächen</w:t>
      </w:r>
    </w:p>
    <w:p w14:paraId="75269922" w14:textId="4DD41E09" w:rsidR="00E6328D" w:rsidRPr="00984009" w:rsidRDefault="00E6328D" w:rsidP="00031185">
      <w:pPr>
        <w:spacing w:after="0" w:line="390" w:lineRule="atLeast"/>
        <w:ind w:left="0" w:firstLine="0"/>
        <w:textAlignment w:val="baseline"/>
        <w:rPr>
          <w:color w:val="242424"/>
          <w:sz w:val="22"/>
        </w:rPr>
      </w:pPr>
    </w:p>
    <w:p w14:paraId="6196B04D" w14:textId="77777777" w:rsidR="0063009C" w:rsidRPr="00984009" w:rsidRDefault="0063009C" w:rsidP="0063009C">
      <w:pPr>
        <w:spacing w:after="0" w:line="390" w:lineRule="atLeast"/>
        <w:textAlignment w:val="baseline"/>
        <w:rPr>
          <w:b/>
          <w:bCs/>
          <w:color w:val="242424"/>
          <w:sz w:val="22"/>
        </w:rPr>
      </w:pPr>
      <w:r w:rsidRPr="00984009">
        <w:rPr>
          <w:b/>
          <w:bCs/>
          <w:color w:val="242424"/>
          <w:sz w:val="22"/>
        </w:rPr>
        <w:t>Ausblick: Moderate Erholung erst ab 2027</w:t>
      </w:r>
    </w:p>
    <w:p w14:paraId="6CF67155" w14:textId="77777777" w:rsidR="0063009C" w:rsidRPr="00984009" w:rsidRDefault="0063009C" w:rsidP="0063009C">
      <w:pPr>
        <w:spacing w:after="0" w:line="390" w:lineRule="atLeast"/>
        <w:textAlignment w:val="baseline"/>
        <w:rPr>
          <w:color w:val="242424"/>
          <w:sz w:val="22"/>
        </w:rPr>
      </w:pPr>
    </w:p>
    <w:p w14:paraId="4B1AA71A" w14:textId="3CD25487" w:rsidR="0063009C" w:rsidRPr="00984009" w:rsidRDefault="0063009C" w:rsidP="0063009C">
      <w:pPr>
        <w:spacing w:after="0" w:line="390" w:lineRule="atLeast"/>
        <w:textAlignment w:val="baseline"/>
        <w:rPr>
          <w:color w:val="242424"/>
          <w:sz w:val="22"/>
        </w:rPr>
      </w:pPr>
      <w:r w:rsidRPr="00984009">
        <w:rPr>
          <w:color w:val="242424"/>
          <w:sz w:val="22"/>
        </w:rPr>
        <w:t>Für 2026 wird ein Wachstum von knapp über einem Prozent erwartet (2027: 1,34</w:t>
      </w:r>
      <w:r w:rsidR="00B53846" w:rsidRPr="00984009">
        <w:rPr>
          <w:color w:val="242424"/>
          <w:sz w:val="22"/>
        </w:rPr>
        <w:t xml:space="preserve"> Prozent</w:t>
      </w:r>
      <w:r w:rsidRPr="00984009">
        <w:rPr>
          <w:color w:val="242424"/>
          <w:sz w:val="22"/>
        </w:rPr>
        <w:t>). Die Arbeitslosenquote soll um 2</w:t>
      </w:r>
      <w:r w:rsidR="00B53846" w:rsidRPr="00984009">
        <w:rPr>
          <w:color w:val="242424"/>
          <w:sz w:val="22"/>
        </w:rPr>
        <w:t xml:space="preserve"> Prozent</w:t>
      </w:r>
      <w:r w:rsidRPr="00984009">
        <w:rPr>
          <w:color w:val="242424"/>
          <w:sz w:val="22"/>
        </w:rPr>
        <w:t xml:space="preserve"> sinken, die Inflation wird bei rund 2,1</w:t>
      </w:r>
      <w:r w:rsidR="00B53846" w:rsidRPr="00984009">
        <w:rPr>
          <w:color w:val="242424"/>
          <w:sz w:val="22"/>
        </w:rPr>
        <w:t xml:space="preserve"> Prozent</w:t>
      </w:r>
      <w:r w:rsidRPr="00984009">
        <w:rPr>
          <w:color w:val="242424"/>
          <w:sz w:val="22"/>
        </w:rPr>
        <w:t xml:space="preserve"> liegen. „Eine echte Trendwende sehen wir erst, wenn die Bundesregierung die strukturellen Probleme konsequent angeht</w:t>
      </w:r>
      <w:r w:rsidR="009B3083">
        <w:rPr>
          <w:color w:val="242424"/>
          <w:sz w:val="22"/>
        </w:rPr>
        <w:t>“</w:t>
      </w:r>
      <w:r w:rsidR="009B3083" w:rsidRPr="00984009">
        <w:rPr>
          <w:color w:val="242424"/>
          <w:sz w:val="22"/>
        </w:rPr>
        <w:t xml:space="preserve">, </w:t>
      </w:r>
      <w:r w:rsidRPr="00984009">
        <w:rPr>
          <w:color w:val="242424"/>
          <w:sz w:val="22"/>
        </w:rPr>
        <w:t>mahnt Schöberl. „Wir stehen bereit, konstruktiv an Lösungen mitzuarbeiten – aber die Zeit drängt</w:t>
      </w:r>
      <w:r w:rsidR="009A4EC8" w:rsidRPr="00984009">
        <w:rPr>
          <w:color w:val="242424"/>
          <w:sz w:val="22"/>
        </w:rPr>
        <w:t>.</w:t>
      </w:r>
      <w:r w:rsidR="009A4EC8">
        <w:rPr>
          <w:color w:val="242424"/>
          <w:sz w:val="22"/>
        </w:rPr>
        <w:t>“</w:t>
      </w:r>
    </w:p>
    <w:p w14:paraId="5F3C9396" w14:textId="77777777" w:rsidR="0063009C" w:rsidRPr="00984009" w:rsidRDefault="0063009C" w:rsidP="0063009C">
      <w:pPr>
        <w:spacing w:after="0" w:line="390" w:lineRule="atLeast"/>
        <w:textAlignment w:val="baseline"/>
        <w:rPr>
          <w:color w:val="242424"/>
          <w:sz w:val="22"/>
        </w:rPr>
      </w:pPr>
    </w:p>
    <w:p w14:paraId="6DF235D2" w14:textId="77777777" w:rsidR="003C7E36" w:rsidRPr="00984009" w:rsidRDefault="003C7E36" w:rsidP="003C7E36">
      <w:pPr>
        <w:spacing w:after="0" w:line="390" w:lineRule="atLeast"/>
        <w:ind w:left="0" w:right="0" w:firstLine="0"/>
        <w:textAlignment w:val="baseline"/>
        <w:rPr>
          <w:i/>
          <w:iCs/>
          <w:color w:val="242424"/>
          <w:sz w:val="22"/>
        </w:rPr>
      </w:pPr>
      <w:r w:rsidRPr="00984009">
        <w:rPr>
          <w:i/>
          <w:iCs/>
          <w:color w:val="242424"/>
          <w:sz w:val="22"/>
        </w:rPr>
        <w:t xml:space="preserve">Das vollständige Frühjahrsgutachten 2026 sowie die Zusammenfassung finden Sie unter </w:t>
      </w:r>
      <w:hyperlink r:id="rId10">
        <w:r w:rsidRPr="00984009">
          <w:rPr>
            <w:rStyle w:val="Hyperlink"/>
            <w:i/>
            <w:iCs/>
            <w:sz w:val="22"/>
          </w:rPr>
          <w:t>www.fruehjahrsgutachten.de</w:t>
        </w:r>
      </w:hyperlink>
      <w:r w:rsidRPr="00984009">
        <w:rPr>
          <w:i/>
          <w:iCs/>
          <w:color w:val="242424"/>
          <w:sz w:val="22"/>
        </w:rPr>
        <w:t xml:space="preserve">. </w:t>
      </w:r>
    </w:p>
    <w:p w14:paraId="0007AD95" w14:textId="77777777" w:rsidR="003C7E36" w:rsidRPr="00984009" w:rsidRDefault="003C7E36" w:rsidP="003C7E36">
      <w:pPr>
        <w:pStyle w:val="StandardWeb"/>
        <w:spacing w:after="0"/>
        <w:textAlignment w:val="baseline"/>
        <w:rPr>
          <w:rFonts w:ascii="Arial" w:hAnsi="Arial" w:cs="Arial"/>
          <w:i/>
          <w:iCs/>
          <w:color w:val="242424"/>
          <w:sz w:val="22"/>
          <w:szCs w:val="22"/>
        </w:rPr>
      </w:pPr>
      <w:r w:rsidRPr="00984009">
        <w:rPr>
          <w:rFonts w:ascii="Arial" w:hAnsi="Arial" w:cs="Arial"/>
          <w:i/>
          <w:iCs/>
          <w:color w:val="242424"/>
          <w:sz w:val="22"/>
          <w:szCs w:val="22"/>
        </w:rPr>
        <w:lastRenderedPageBreak/>
        <w:t>Direktlinks:</w:t>
      </w:r>
    </w:p>
    <w:p w14:paraId="419ADD02" w14:textId="77777777" w:rsidR="003C7E36" w:rsidRPr="00984009" w:rsidRDefault="003C7E36" w:rsidP="003C7E36">
      <w:pPr>
        <w:pStyle w:val="StandardWeb"/>
        <w:numPr>
          <w:ilvl w:val="0"/>
          <w:numId w:val="33"/>
        </w:numPr>
        <w:spacing w:after="0" w:line="360" w:lineRule="auto"/>
        <w:textAlignment w:val="baseline"/>
        <w:rPr>
          <w:rFonts w:ascii="Arial" w:hAnsi="Arial" w:cs="Arial"/>
          <w:i/>
          <w:iCs/>
          <w:color w:val="242424"/>
          <w:sz w:val="22"/>
          <w:szCs w:val="22"/>
        </w:rPr>
      </w:pPr>
      <w:r w:rsidRPr="00984009">
        <w:rPr>
          <w:rFonts w:ascii="Arial" w:hAnsi="Arial" w:cs="Arial"/>
          <w:i/>
          <w:iCs/>
          <w:color w:val="242424"/>
          <w:sz w:val="22"/>
          <w:szCs w:val="22"/>
        </w:rPr>
        <w:t xml:space="preserve">Komplettfassung: </w:t>
      </w:r>
      <w:hyperlink r:id="rId11" w:history="1">
        <w:r w:rsidRPr="00984009">
          <w:rPr>
            <w:rStyle w:val="Hyperlink"/>
            <w:rFonts w:ascii="Arial" w:hAnsi="Arial" w:cs="Arial"/>
            <w:i/>
            <w:iCs/>
            <w:sz w:val="22"/>
            <w:szCs w:val="22"/>
          </w:rPr>
          <w:t>https://zia-deutschland.de/wp-content/uploads/2026/02/Fruehjahrsgutachten-2026.pdf</w:t>
        </w:r>
      </w:hyperlink>
      <w:r w:rsidRPr="00984009">
        <w:rPr>
          <w:rFonts w:ascii="Arial" w:hAnsi="Arial" w:cs="Arial"/>
          <w:i/>
          <w:iCs/>
          <w:color w:val="242424"/>
          <w:sz w:val="22"/>
          <w:szCs w:val="22"/>
        </w:rPr>
        <w:t xml:space="preserve"> </w:t>
      </w:r>
    </w:p>
    <w:p w14:paraId="6D1D7230" w14:textId="77777777" w:rsidR="003C7E36" w:rsidRPr="00984009" w:rsidRDefault="003C7E36" w:rsidP="003C7E36">
      <w:pPr>
        <w:pStyle w:val="StandardWeb"/>
        <w:numPr>
          <w:ilvl w:val="0"/>
          <w:numId w:val="33"/>
        </w:numPr>
        <w:spacing w:after="0" w:line="360" w:lineRule="auto"/>
        <w:textAlignment w:val="baseline"/>
        <w:rPr>
          <w:rFonts w:ascii="Arial" w:hAnsi="Arial" w:cs="Arial"/>
          <w:i/>
          <w:iCs/>
          <w:color w:val="242424"/>
          <w:sz w:val="22"/>
          <w:szCs w:val="22"/>
        </w:rPr>
      </w:pPr>
      <w:r w:rsidRPr="00984009">
        <w:rPr>
          <w:rFonts w:ascii="Arial" w:hAnsi="Arial" w:cs="Arial"/>
          <w:i/>
          <w:iCs/>
          <w:color w:val="242424"/>
          <w:sz w:val="22"/>
          <w:szCs w:val="22"/>
        </w:rPr>
        <w:t xml:space="preserve">Kurzfassung: </w:t>
      </w:r>
      <w:hyperlink r:id="rId12" w:history="1">
        <w:r w:rsidRPr="00984009">
          <w:rPr>
            <w:rStyle w:val="Hyperlink"/>
            <w:rFonts w:ascii="Arial" w:hAnsi="Arial" w:cs="Arial"/>
            <w:i/>
            <w:iCs/>
            <w:sz w:val="22"/>
            <w:szCs w:val="22"/>
          </w:rPr>
          <w:t>https://zia-deutschland.de/wp-content/uploads/2026/02/Fruehjahrsgutachten-2026-kurz.pdf</w:t>
        </w:r>
      </w:hyperlink>
      <w:r w:rsidRPr="00984009">
        <w:rPr>
          <w:rFonts w:ascii="Arial" w:hAnsi="Arial" w:cs="Arial"/>
          <w:i/>
          <w:iCs/>
          <w:color w:val="242424"/>
          <w:sz w:val="22"/>
          <w:szCs w:val="22"/>
        </w:rPr>
        <w:t xml:space="preserve"> </w:t>
      </w:r>
    </w:p>
    <w:p w14:paraId="597C51CC" w14:textId="179FE7FC" w:rsidR="003C7E36" w:rsidRPr="00984009" w:rsidRDefault="003C7E36" w:rsidP="003C7E36">
      <w:pPr>
        <w:pStyle w:val="StandardWeb"/>
        <w:numPr>
          <w:ilvl w:val="0"/>
          <w:numId w:val="33"/>
        </w:numPr>
        <w:spacing w:after="0" w:line="360" w:lineRule="auto"/>
        <w:textAlignment w:val="baseline"/>
        <w:rPr>
          <w:rFonts w:ascii="Arial" w:hAnsi="Arial" w:cs="Arial"/>
          <w:i/>
          <w:iCs/>
          <w:color w:val="242424"/>
          <w:sz w:val="22"/>
          <w:szCs w:val="22"/>
        </w:rPr>
      </w:pPr>
      <w:r w:rsidRPr="00984009">
        <w:rPr>
          <w:rFonts w:ascii="Arial" w:hAnsi="Arial" w:cs="Arial"/>
          <w:i/>
          <w:iCs/>
          <w:color w:val="242424"/>
          <w:sz w:val="22"/>
          <w:szCs w:val="22"/>
        </w:rPr>
        <w:t xml:space="preserve">Kurzfassung (engl.) </w:t>
      </w:r>
      <w:hyperlink r:id="rId13" w:history="1">
        <w:r w:rsidRPr="00984009">
          <w:rPr>
            <w:rStyle w:val="Hyperlink"/>
            <w:rFonts w:ascii="Arial" w:hAnsi="Arial" w:cs="Arial"/>
            <w:i/>
            <w:iCs/>
            <w:sz w:val="22"/>
            <w:szCs w:val="22"/>
          </w:rPr>
          <w:t>https://zia-deutschland.de/wp-content/uploads/2026/02/Fruehjahrsgutachten-2026-kurz-EN.pdf</w:t>
        </w:r>
      </w:hyperlink>
      <w:r w:rsidRPr="00984009">
        <w:rPr>
          <w:rFonts w:ascii="Arial" w:hAnsi="Arial" w:cs="Arial"/>
          <w:i/>
          <w:iCs/>
          <w:color w:val="242424"/>
          <w:sz w:val="22"/>
          <w:szCs w:val="22"/>
        </w:rPr>
        <w:t xml:space="preserve"> </w:t>
      </w:r>
    </w:p>
    <w:p w14:paraId="1CC503E5" w14:textId="0CB2377D" w:rsidR="0063009C" w:rsidRPr="00984009" w:rsidRDefault="00B53846" w:rsidP="0063009C">
      <w:pPr>
        <w:spacing w:after="0" w:line="390" w:lineRule="atLeast"/>
        <w:ind w:left="0" w:right="0" w:firstLine="0"/>
        <w:textAlignment w:val="baseline"/>
        <w:rPr>
          <w:b/>
          <w:bCs/>
          <w:color w:val="242424"/>
          <w:sz w:val="22"/>
        </w:rPr>
      </w:pPr>
      <w:r w:rsidRPr="00984009">
        <w:rPr>
          <w:b/>
          <w:bCs/>
          <w:color w:val="242424"/>
          <w:sz w:val="22"/>
        </w:rPr>
        <w:t>Die Ergebnisse im Einzelnen:</w:t>
      </w:r>
    </w:p>
    <w:p w14:paraId="0D961C6B" w14:textId="77777777" w:rsidR="00B53846" w:rsidRPr="00984009" w:rsidRDefault="00B53846" w:rsidP="0063009C">
      <w:pPr>
        <w:spacing w:after="0" w:line="390" w:lineRule="atLeast"/>
        <w:ind w:left="0" w:right="0" w:firstLine="0"/>
        <w:textAlignment w:val="baseline"/>
        <w:rPr>
          <w:color w:val="242424"/>
          <w:sz w:val="22"/>
        </w:rPr>
      </w:pPr>
    </w:p>
    <w:p w14:paraId="4EC36246" w14:textId="51DC7B55" w:rsidR="00B53846" w:rsidRPr="00984009" w:rsidRDefault="00B53846" w:rsidP="00B53846">
      <w:pPr>
        <w:spacing w:after="0" w:line="390" w:lineRule="atLeast"/>
        <w:ind w:left="0" w:right="0" w:firstLine="0"/>
        <w:textAlignment w:val="baseline"/>
        <w:rPr>
          <w:b/>
          <w:bCs/>
          <w:color w:val="242424"/>
          <w:sz w:val="22"/>
        </w:rPr>
      </w:pPr>
      <w:r w:rsidRPr="00984009">
        <w:rPr>
          <w:b/>
          <w:bCs/>
          <w:color w:val="242424"/>
          <w:sz w:val="22"/>
        </w:rPr>
        <w:t>Gesamtwirtschaftliche Entwicklung</w:t>
      </w:r>
    </w:p>
    <w:p w14:paraId="389DE79B" w14:textId="77777777" w:rsidR="00B53846" w:rsidRPr="00984009" w:rsidRDefault="00B53846" w:rsidP="00B53846">
      <w:pPr>
        <w:spacing w:after="0" w:line="390" w:lineRule="atLeast"/>
        <w:ind w:left="0" w:right="0" w:firstLine="0"/>
        <w:textAlignment w:val="baseline"/>
        <w:rPr>
          <w:color w:val="242424"/>
          <w:sz w:val="22"/>
        </w:rPr>
      </w:pPr>
    </w:p>
    <w:p w14:paraId="1CCAE66C" w14:textId="26CBAF35" w:rsidR="00B53846" w:rsidRPr="007E16A0" w:rsidRDefault="00B53846" w:rsidP="009F6879">
      <w:pPr>
        <w:spacing w:after="0" w:line="390" w:lineRule="atLeast"/>
        <w:ind w:left="0" w:right="0" w:firstLine="0"/>
        <w:textAlignment w:val="baseline"/>
        <w:rPr>
          <w:color w:val="242424"/>
          <w:sz w:val="22"/>
        </w:rPr>
      </w:pPr>
      <w:r w:rsidRPr="007E16A0">
        <w:rPr>
          <w:color w:val="242424"/>
          <w:sz w:val="22"/>
          <w:rPrChange w:id="1" w:author="Wiebke Wilsky" w:date="2026-02-10T08:55:00Z" w16du:dateUtc="2026-02-10T07:55:00Z">
            <w:rPr>
              <w:color w:val="242424"/>
              <w:sz w:val="22"/>
              <w:highlight w:val="yellow"/>
            </w:rPr>
          </w:rPrChange>
        </w:rPr>
        <w:t>„Deutschland profitiert kaum vom globalen Wachstum – strukturelle Defizite wirken stärker als konjunkturelle Impulse“, mahnt Prof. Dr. Dr. h.</w:t>
      </w:r>
      <w:r w:rsidR="00895608" w:rsidRPr="007E16A0">
        <w:rPr>
          <w:color w:val="242424"/>
          <w:sz w:val="22"/>
          <w:rPrChange w:id="2" w:author="Wiebke Wilsky" w:date="2026-02-10T08:55:00Z" w16du:dateUtc="2026-02-10T07:55:00Z">
            <w:rPr>
              <w:color w:val="242424"/>
              <w:sz w:val="22"/>
              <w:highlight w:val="yellow"/>
            </w:rPr>
          </w:rPrChange>
        </w:rPr>
        <w:t xml:space="preserve"> </w:t>
      </w:r>
      <w:r w:rsidRPr="007E16A0">
        <w:rPr>
          <w:color w:val="242424"/>
          <w:sz w:val="22"/>
          <w:rPrChange w:id="3" w:author="Wiebke Wilsky" w:date="2026-02-10T08:55:00Z" w16du:dateUtc="2026-02-10T07:55:00Z">
            <w:rPr>
              <w:color w:val="242424"/>
              <w:sz w:val="22"/>
              <w:highlight w:val="yellow"/>
            </w:rPr>
          </w:rPrChange>
        </w:rPr>
        <w:t>c. Lars P. Feld.</w:t>
      </w:r>
      <w:r w:rsidRPr="007E16A0">
        <w:rPr>
          <w:color w:val="242424"/>
          <w:sz w:val="22"/>
        </w:rPr>
        <w:t xml:space="preserve"> </w:t>
      </w:r>
      <w:r w:rsidR="009F6879" w:rsidRPr="007E16A0">
        <w:rPr>
          <w:color w:val="242424"/>
          <w:sz w:val="22"/>
        </w:rPr>
        <w:t xml:space="preserve">Die deutsche Wirtschaft kam 2025 kaum vom Fleck: Nach zwei Rezessionsjahren wuchs das reale BIP lediglich um 0,2 Prozent, während die Weltwirtschaft um 2,9 Prozent zulegte. Die Arbeitslosenquote stieg auf 6,3 Prozent (2,97 Mio. Arbeitslose), die Inflation lag mit 2,2 Prozent nahe dem EZB-Ziel. Die EZB senkte den Leitzins zwar von 3,15 Prozent auf 2,15 Prozent, doch hohe langfristige Zinsen und steigende Risikoprämien bremsten Investitionen. Besonders die Bauwirtschaft verzeichnete einen Produktionseinbruch von rund 25 Prozent gegenüber 2022. </w:t>
      </w:r>
      <w:r w:rsidR="009F6879" w:rsidRPr="007E16A0">
        <w:rPr>
          <w:color w:val="242424"/>
          <w:sz w:val="22"/>
          <w:rPrChange w:id="4" w:author="Wiebke Wilsky" w:date="2026-02-10T08:55:00Z" w16du:dateUtc="2026-02-10T07:55:00Z">
            <w:rPr>
              <w:color w:val="242424"/>
              <w:sz w:val="22"/>
              <w:highlight w:val="yellow"/>
            </w:rPr>
          </w:rPrChange>
        </w:rPr>
        <w:t>„Mit nur 0,2 Prozent Wachstum bleibt Deutschland 2025 deutlich hinter der globalen Entwicklung zurück – strukturelle Schwächen überlagern jede Erholung.</w:t>
      </w:r>
      <w:r w:rsidR="009F6879" w:rsidRPr="007E16A0">
        <w:rPr>
          <w:color w:val="242424"/>
          <w:sz w:val="22"/>
        </w:rPr>
        <w:t xml:space="preserve"> </w:t>
      </w:r>
      <w:r w:rsidRPr="007E16A0">
        <w:rPr>
          <w:color w:val="242424"/>
          <w:sz w:val="22"/>
          <w:rPrChange w:id="5" w:author="Wiebke Wilsky" w:date="2026-02-10T08:55:00Z" w16du:dateUtc="2026-02-10T07:55:00Z">
            <w:rPr>
              <w:color w:val="242424"/>
              <w:sz w:val="22"/>
              <w:highlight w:val="yellow"/>
            </w:rPr>
          </w:rPrChange>
        </w:rPr>
        <w:t>Ohne tiefgreifende Strukturreformen drohen auch 2026 lediglich moderate Erholungstendenzen“, pflichtet Feld Präsidentin Iris Schöberl bei.</w:t>
      </w:r>
    </w:p>
    <w:p w14:paraId="442B6FCA" w14:textId="4B70A273" w:rsidR="00B53846" w:rsidRPr="007E16A0" w:rsidRDefault="00B25449" w:rsidP="00B53846">
      <w:pPr>
        <w:spacing w:after="0" w:line="390" w:lineRule="atLeast"/>
        <w:ind w:left="0" w:right="0" w:firstLine="0"/>
        <w:textAlignment w:val="baseline"/>
        <w:rPr>
          <w:color w:val="242424"/>
          <w:sz w:val="22"/>
        </w:rPr>
      </w:pPr>
      <w:r w:rsidRPr="007E16A0">
        <w:rPr>
          <w:color w:val="242424"/>
          <w:sz w:val="22"/>
        </w:rPr>
        <w:t xml:space="preserve"> </w:t>
      </w:r>
      <w:r w:rsidR="00DD0B22" w:rsidRPr="007E16A0">
        <w:rPr>
          <w:color w:val="242424"/>
          <w:sz w:val="22"/>
        </w:rPr>
        <w:t xml:space="preserve"> </w:t>
      </w:r>
    </w:p>
    <w:p w14:paraId="3773120A" w14:textId="011782AE"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Büroimmobilien</w:t>
      </w:r>
    </w:p>
    <w:p w14:paraId="5487E558" w14:textId="77777777" w:rsidR="00B53846" w:rsidRPr="007E16A0" w:rsidRDefault="00B53846" w:rsidP="00B53846">
      <w:pPr>
        <w:spacing w:after="0" w:line="390" w:lineRule="atLeast"/>
        <w:ind w:left="0" w:right="0" w:firstLine="0"/>
        <w:textAlignment w:val="baseline"/>
        <w:rPr>
          <w:color w:val="242424"/>
          <w:sz w:val="22"/>
        </w:rPr>
      </w:pPr>
    </w:p>
    <w:p w14:paraId="609DD325" w14:textId="6C01A52B" w:rsidR="00B53846" w:rsidRPr="007E16A0" w:rsidRDefault="008228EF" w:rsidP="008228EF">
      <w:pPr>
        <w:spacing w:after="0" w:line="390" w:lineRule="atLeast"/>
        <w:ind w:left="0" w:right="0" w:firstLine="0"/>
        <w:textAlignment w:val="baseline"/>
        <w:rPr>
          <w:color w:val="242424"/>
          <w:sz w:val="22"/>
        </w:rPr>
      </w:pPr>
      <w:r w:rsidRPr="007E16A0">
        <w:rPr>
          <w:color w:val="242424"/>
          <w:sz w:val="22"/>
        </w:rPr>
        <w:t xml:space="preserve">Der Büroflächenumsatz sank 2025 um 8 Prozent auf 4,1 Mio. m², während der Leerstand auf 12,5 Mio. m² bzw. 6,3 Prozent anstieg. Spitzenmieten in den A-Städten erhöhten sich dennoch auf durchschnittlich 43,90 Euro/m², mit Höchstwerten von knapp 60 Euro/m² in München. Die Fertigstellungen gingen um 24 </w:t>
      </w:r>
      <w:r w:rsidR="002B6080" w:rsidRPr="007E16A0">
        <w:rPr>
          <w:color w:val="242424"/>
          <w:sz w:val="22"/>
        </w:rPr>
        <w:t xml:space="preserve">Prozent </w:t>
      </w:r>
      <w:r w:rsidRPr="007E16A0">
        <w:rPr>
          <w:color w:val="242424"/>
          <w:sz w:val="22"/>
        </w:rPr>
        <w:t xml:space="preserve">auf 1,95 Mio. m² zurück, gleichzeitig steigt der Sanierungsanteil auf rund 25 </w:t>
      </w:r>
      <w:r w:rsidR="002B6080" w:rsidRPr="007E16A0">
        <w:rPr>
          <w:color w:val="242424"/>
          <w:sz w:val="22"/>
        </w:rPr>
        <w:t xml:space="preserve">Prozent </w:t>
      </w:r>
      <w:r w:rsidRPr="007E16A0">
        <w:rPr>
          <w:color w:val="242424"/>
          <w:sz w:val="22"/>
        </w:rPr>
        <w:t xml:space="preserve">der Pipeline. </w:t>
      </w:r>
      <w:r w:rsidRPr="007E16A0">
        <w:rPr>
          <w:color w:val="242424"/>
          <w:sz w:val="22"/>
          <w:rPrChange w:id="6" w:author="Wiebke Wilsky" w:date="2026-02-10T08:55:00Z" w16du:dateUtc="2026-02-10T07:55:00Z">
            <w:rPr>
              <w:color w:val="242424"/>
              <w:sz w:val="22"/>
              <w:highlight w:val="yellow"/>
            </w:rPr>
          </w:rPrChange>
        </w:rPr>
        <w:t xml:space="preserve">„Sinkender Flächenumsatz bei steigenden Mieten zeigt: </w:t>
      </w:r>
      <w:r w:rsidR="00B53846" w:rsidRPr="007E16A0">
        <w:rPr>
          <w:color w:val="242424"/>
          <w:sz w:val="22"/>
          <w:rPrChange w:id="7" w:author="Wiebke Wilsky" w:date="2026-02-10T08:55:00Z" w16du:dateUtc="2026-02-10T07:55:00Z">
            <w:rPr>
              <w:color w:val="242424"/>
              <w:sz w:val="22"/>
              <w:highlight w:val="yellow"/>
            </w:rPr>
          </w:rPrChange>
        </w:rPr>
        <w:t>Gefragt sind Qualität, Lage und Flexibilität – der Markt trennt klar zwischen zukunftsfähigen und obsoleten Objekten“</w:t>
      </w:r>
      <w:r w:rsidRPr="007E16A0">
        <w:rPr>
          <w:color w:val="242424"/>
          <w:sz w:val="22"/>
          <w:rPrChange w:id="8" w:author="Wiebke Wilsky" w:date="2026-02-10T08:55:00Z" w16du:dateUtc="2026-02-10T07:55:00Z">
            <w:rPr>
              <w:color w:val="242424"/>
              <w:sz w:val="22"/>
              <w:highlight w:val="yellow"/>
            </w:rPr>
          </w:rPrChange>
        </w:rPr>
        <w:t>, so Carstensen</w:t>
      </w:r>
      <w:r w:rsidR="0038398F" w:rsidRPr="007E16A0">
        <w:rPr>
          <w:color w:val="242424"/>
          <w:sz w:val="22"/>
          <w:rPrChange w:id="9" w:author="Wiebke Wilsky" w:date="2026-02-10T08:55:00Z" w16du:dateUtc="2026-02-10T07:55:00Z">
            <w:rPr>
              <w:color w:val="242424"/>
              <w:sz w:val="22"/>
              <w:highlight w:val="yellow"/>
            </w:rPr>
          </w:rPrChange>
        </w:rPr>
        <w:t>, Geschäftsführer</w:t>
      </w:r>
      <w:r w:rsidR="00A27F3C" w:rsidRPr="007E16A0">
        <w:rPr>
          <w:color w:val="242424"/>
          <w:sz w:val="22"/>
          <w:rPrChange w:id="10" w:author="Wiebke Wilsky" w:date="2026-02-10T08:55:00Z" w16du:dateUtc="2026-02-10T07:55:00Z">
            <w:rPr>
              <w:color w:val="242424"/>
              <w:sz w:val="22"/>
              <w:highlight w:val="yellow"/>
            </w:rPr>
          </w:rPrChange>
        </w:rPr>
        <w:t xml:space="preserve"> von</w:t>
      </w:r>
      <w:r w:rsidR="0038398F" w:rsidRPr="007E16A0">
        <w:rPr>
          <w:color w:val="242424"/>
          <w:sz w:val="22"/>
          <w:rPrChange w:id="11" w:author="Wiebke Wilsky" w:date="2026-02-10T08:55:00Z" w16du:dateUtc="2026-02-10T07:55:00Z">
            <w:rPr>
              <w:color w:val="242424"/>
              <w:sz w:val="22"/>
              <w:highlight w:val="yellow"/>
            </w:rPr>
          </w:rPrChange>
        </w:rPr>
        <w:t xml:space="preserve"> </w:t>
      </w:r>
      <w:proofErr w:type="spellStart"/>
      <w:r w:rsidR="0038398F" w:rsidRPr="007E16A0">
        <w:rPr>
          <w:color w:val="242424"/>
          <w:sz w:val="22"/>
          <w:rPrChange w:id="12" w:author="Wiebke Wilsky" w:date="2026-02-10T08:55:00Z" w16du:dateUtc="2026-02-10T07:55:00Z">
            <w:rPr>
              <w:color w:val="242424"/>
              <w:sz w:val="22"/>
              <w:highlight w:val="yellow"/>
            </w:rPr>
          </w:rPrChange>
        </w:rPr>
        <w:t>bulwiengesa</w:t>
      </w:r>
      <w:proofErr w:type="spellEnd"/>
      <w:r w:rsidR="00EC123F" w:rsidRPr="007E16A0">
        <w:rPr>
          <w:color w:val="242424"/>
          <w:sz w:val="22"/>
          <w:rPrChange w:id="13" w:author="Wiebke Wilsky" w:date="2026-02-10T08:55:00Z" w16du:dateUtc="2026-02-10T07:55:00Z">
            <w:rPr>
              <w:color w:val="242424"/>
              <w:sz w:val="22"/>
              <w:highlight w:val="yellow"/>
            </w:rPr>
          </w:rPrChange>
        </w:rPr>
        <w:t xml:space="preserve"> und Verfasser des Kapitels zu Büroimmobilien</w:t>
      </w:r>
      <w:r w:rsidRPr="007E16A0">
        <w:rPr>
          <w:color w:val="242424"/>
          <w:sz w:val="22"/>
          <w:rPrChange w:id="14" w:author="Wiebke Wilsky" w:date="2026-02-10T08:55:00Z" w16du:dateUtc="2026-02-10T07:55:00Z">
            <w:rPr>
              <w:color w:val="242424"/>
              <w:sz w:val="22"/>
              <w:highlight w:val="yellow"/>
            </w:rPr>
          </w:rPrChange>
        </w:rPr>
        <w:t>.</w:t>
      </w:r>
    </w:p>
    <w:p w14:paraId="688BEFA1" w14:textId="77777777" w:rsidR="008444B2" w:rsidRPr="007E16A0" w:rsidRDefault="008444B2" w:rsidP="00B53846">
      <w:pPr>
        <w:spacing w:after="0" w:line="390" w:lineRule="atLeast"/>
        <w:ind w:left="0" w:right="0" w:firstLine="0"/>
        <w:textAlignment w:val="baseline"/>
        <w:rPr>
          <w:color w:val="242424"/>
          <w:sz w:val="22"/>
        </w:rPr>
      </w:pPr>
    </w:p>
    <w:p w14:paraId="67F02A57" w14:textId="77777777" w:rsidR="00505595" w:rsidRDefault="00505595" w:rsidP="00B53846">
      <w:pPr>
        <w:spacing w:after="0" w:line="390" w:lineRule="atLeast"/>
        <w:ind w:left="0" w:right="0" w:firstLine="0"/>
        <w:textAlignment w:val="baseline"/>
        <w:rPr>
          <w:ins w:id="15" w:author="Wiebke Wilsky" w:date="2026-02-10T08:56:00Z" w16du:dateUtc="2026-02-10T07:56:00Z"/>
          <w:b/>
          <w:bCs/>
          <w:color w:val="242424"/>
          <w:sz w:val="22"/>
        </w:rPr>
      </w:pPr>
    </w:p>
    <w:p w14:paraId="10D325C1" w14:textId="77777777" w:rsidR="00505595" w:rsidRDefault="00505595" w:rsidP="00B53846">
      <w:pPr>
        <w:spacing w:after="0" w:line="390" w:lineRule="atLeast"/>
        <w:ind w:left="0" w:right="0" w:firstLine="0"/>
        <w:textAlignment w:val="baseline"/>
        <w:rPr>
          <w:ins w:id="16" w:author="Wiebke Wilsky" w:date="2026-02-10T08:56:00Z" w16du:dateUtc="2026-02-10T07:56:00Z"/>
          <w:b/>
          <w:bCs/>
          <w:color w:val="242424"/>
          <w:sz w:val="22"/>
        </w:rPr>
      </w:pPr>
    </w:p>
    <w:p w14:paraId="79257B72" w14:textId="6AFD41D3"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Logistikimmobilien</w:t>
      </w:r>
    </w:p>
    <w:p w14:paraId="2DFDC478" w14:textId="77777777" w:rsidR="00B53846" w:rsidRPr="007E16A0" w:rsidRDefault="00B53846" w:rsidP="00B53846">
      <w:pPr>
        <w:spacing w:after="0" w:line="390" w:lineRule="atLeast"/>
        <w:ind w:left="0" w:right="0" w:firstLine="0"/>
        <w:textAlignment w:val="baseline"/>
        <w:rPr>
          <w:color w:val="242424"/>
          <w:sz w:val="22"/>
        </w:rPr>
      </w:pPr>
    </w:p>
    <w:p w14:paraId="63C45E98" w14:textId="36003B71" w:rsidR="008228EF" w:rsidRPr="007E16A0" w:rsidRDefault="008228EF" w:rsidP="008228EF">
      <w:pPr>
        <w:spacing w:after="0" w:line="390" w:lineRule="atLeast"/>
        <w:ind w:left="0" w:right="0" w:firstLine="0"/>
        <w:textAlignment w:val="baseline"/>
        <w:rPr>
          <w:color w:val="242424"/>
          <w:sz w:val="22"/>
        </w:rPr>
      </w:pPr>
      <w:r w:rsidRPr="007E16A0">
        <w:rPr>
          <w:color w:val="242424"/>
          <w:sz w:val="22"/>
        </w:rPr>
        <w:t>Die Logistikmärkte stabilisierten sich schneller als andere Segmente. Spitzenrenditen lagen 2025 bei rund 4,5 Prozent in A-Städten und bis zu 6,5 Prozent in D-Städten, während die Spitzenmieten in A-Städten 9,31 Euro/m² erreichten. Der Neubau stieg auf 5,1 Mio. m², für 2026 werden weitere 4,6–4,7 Mio. m² erwartet. Rund 27 Prozent des Bestands sind jünger als zehn Jahre.</w:t>
      </w:r>
    </w:p>
    <w:p w14:paraId="37949F05" w14:textId="5A65F4CC" w:rsidR="00B53846" w:rsidRPr="007E16A0" w:rsidRDefault="008228EF" w:rsidP="008228EF">
      <w:pPr>
        <w:spacing w:after="0" w:line="390" w:lineRule="atLeast"/>
        <w:ind w:left="0" w:right="0" w:firstLine="0"/>
        <w:textAlignment w:val="baseline"/>
        <w:rPr>
          <w:color w:val="242424"/>
          <w:sz w:val="22"/>
        </w:rPr>
      </w:pPr>
      <w:r w:rsidRPr="007E16A0">
        <w:rPr>
          <w:color w:val="242424"/>
          <w:sz w:val="22"/>
          <w:rPrChange w:id="17" w:author="Wiebke Wilsky" w:date="2026-02-10T08:55:00Z" w16du:dateUtc="2026-02-10T07:55:00Z">
            <w:rPr>
              <w:color w:val="242424"/>
              <w:sz w:val="22"/>
              <w:highlight w:val="yellow"/>
            </w:rPr>
          </w:rPrChange>
        </w:rPr>
        <w:t xml:space="preserve">„Mit über 5 Mio. m² Neubau bleibt Logistik ein Wachstumspfeiler des Immobilienmarktes. </w:t>
      </w:r>
      <w:r w:rsidR="00B53846" w:rsidRPr="007E16A0">
        <w:rPr>
          <w:color w:val="242424"/>
          <w:sz w:val="22"/>
          <w:rPrChange w:id="18" w:author="Wiebke Wilsky" w:date="2026-02-10T08:55:00Z" w16du:dateUtc="2026-02-10T07:55:00Z">
            <w:rPr>
              <w:color w:val="242424"/>
              <w:sz w:val="22"/>
              <w:highlight w:val="yellow"/>
            </w:rPr>
          </w:rPrChange>
        </w:rPr>
        <w:t>Logistik bleibt systemrelevant – mit neuen Nutzern und langfristiger strategischer Bedeutung“</w:t>
      </w:r>
      <w:r w:rsidRPr="007E16A0">
        <w:rPr>
          <w:color w:val="242424"/>
          <w:sz w:val="22"/>
          <w:rPrChange w:id="19" w:author="Wiebke Wilsky" w:date="2026-02-10T08:55:00Z" w16du:dateUtc="2026-02-10T07:55:00Z">
            <w:rPr>
              <w:color w:val="242424"/>
              <w:sz w:val="22"/>
              <w:highlight w:val="yellow"/>
            </w:rPr>
          </w:rPrChange>
        </w:rPr>
        <w:t>, betont Carstensen.</w:t>
      </w:r>
    </w:p>
    <w:p w14:paraId="5BA54C2B" w14:textId="77777777" w:rsidR="00B53846" w:rsidRPr="007E16A0" w:rsidRDefault="00B53846" w:rsidP="00B53846">
      <w:pPr>
        <w:spacing w:after="0" w:line="390" w:lineRule="atLeast"/>
        <w:ind w:left="0" w:right="0" w:firstLine="0"/>
        <w:textAlignment w:val="baseline"/>
        <w:rPr>
          <w:color w:val="242424"/>
          <w:sz w:val="22"/>
        </w:rPr>
      </w:pPr>
    </w:p>
    <w:p w14:paraId="6F680727" w14:textId="27DD1DE0"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Corporate Real Estate</w:t>
      </w:r>
    </w:p>
    <w:p w14:paraId="04E754D7" w14:textId="77777777" w:rsidR="00B53846" w:rsidRPr="007E16A0" w:rsidRDefault="00B53846" w:rsidP="00B53846">
      <w:pPr>
        <w:spacing w:after="0" w:line="390" w:lineRule="atLeast"/>
        <w:ind w:left="0" w:right="0" w:firstLine="0"/>
        <w:textAlignment w:val="baseline"/>
        <w:rPr>
          <w:color w:val="242424"/>
          <w:sz w:val="22"/>
        </w:rPr>
      </w:pPr>
    </w:p>
    <w:p w14:paraId="7166568B" w14:textId="0C34DB07" w:rsidR="00B53846" w:rsidRPr="007E16A0" w:rsidRDefault="008228EF" w:rsidP="008228EF">
      <w:pPr>
        <w:spacing w:after="0" w:line="390" w:lineRule="atLeast"/>
        <w:ind w:left="0" w:right="0" w:firstLine="0"/>
        <w:textAlignment w:val="baseline"/>
        <w:rPr>
          <w:color w:val="242424"/>
          <w:sz w:val="22"/>
        </w:rPr>
      </w:pPr>
      <w:r w:rsidRPr="007E16A0">
        <w:rPr>
          <w:color w:val="242424"/>
          <w:sz w:val="22"/>
        </w:rPr>
        <w:t xml:space="preserve">Gewerbeparks und Produktionsimmobilien zeigten sich 2025 robust. Der Neubau lag bei 2,1 Mio. m², für 2026 werden 2,2 Mio. m² erwartet. Das Investmentvolumen belief sich auf 1,5–1,6 Mrd. Euro. Spitzenrenditen stabilisierten sich bei 6,3 Prozent (Gewerbeparks) bzw. 7,2 Prozent (Produktionsimmobilien). </w:t>
      </w:r>
      <w:r w:rsidRPr="007E16A0">
        <w:rPr>
          <w:color w:val="242424"/>
          <w:sz w:val="22"/>
          <w:rPrChange w:id="20" w:author="Wiebke Wilsky" w:date="2026-02-10T08:55:00Z" w16du:dateUtc="2026-02-10T07:55:00Z">
            <w:rPr>
              <w:color w:val="242424"/>
              <w:sz w:val="22"/>
              <w:highlight w:val="yellow"/>
            </w:rPr>
          </w:rPrChange>
        </w:rPr>
        <w:t>„Corporate Real Estate behauptet sich mit Renditen von über 6 Prozent als stabiler Anker im Strukturwandel und</w:t>
      </w:r>
      <w:r w:rsidR="00B53846" w:rsidRPr="007E16A0">
        <w:rPr>
          <w:color w:val="242424"/>
          <w:sz w:val="22"/>
          <w:rPrChange w:id="21" w:author="Wiebke Wilsky" w:date="2026-02-10T08:55:00Z" w16du:dateUtc="2026-02-10T07:55:00Z">
            <w:rPr>
              <w:color w:val="242424"/>
              <w:sz w:val="22"/>
              <w:highlight w:val="yellow"/>
            </w:rPr>
          </w:rPrChange>
        </w:rPr>
        <w:t xml:space="preserve"> wird zunehmend zum strategischen Werttreiber“</w:t>
      </w:r>
      <w:r w:rsidRPr="007E16A0">
        <w:rPr>
          <w:color w:val="242424"/>
          <w:sz w:val="22"/>
          <w:rPrChange w:id="22" w:author="Wiebke Wilsky" w:date="2026-02-10T08:55:00Z" w16du:dateUtc="2026-02-10T07:55:00Z">
            <w:rPr>
              <w:color w:val="242424"/>
              <w:sz w:val="22"/>
              <w:highlight w:val="yellow"/>
            </w:rPr>
          </w:rPrChange>
        </w:rPr>
        <w:t>, sagt Carstensen.</w:t>
      </w:r>
      <w:r w:rsidRPr="007E16A0">
        <w:rPr>
          <w:color w:val="242424"/>
          <w:sz w:val="22"/>
        </w:rPr>
        <w:t xml:space="preserve"> </w:t>
      </w:r>
    </w:p>
    <w:p w14:paraId="7E130702" w14:textId="77777777" w:rsidR="00B53846" w:rsidRPr="007E16A0" w:rsidRDefault="00B53846" w:rsidP="00B53846">
      <w:pPr>
        <w:spacing w:after="0" w:line="390" w:lineRule="atLeast"/>
        <w:ind w:left="0" w:right="0" w:firstLine="0"/>
        <w:textAlignment w:val="baseline"/>
        <w:rPr>
          <w:color w:val="242424"/>
          <w:sz w:val="22"/>
        </w:rPr>
      </w:pPr>
    </w:p>
    <w:p w14:paraId="3B00C2F3" w14:textId="62C3534A"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Hotelimmobilien</w:t>
      </w:r>
    </w:p>
    <w:p w14:paraId="2743BB6C" w14:textId="77777777" w:rsidR="00B53846" w:rsidRPr="007E16A0" w:rsidRDefault="00B53846" w:rsidP="00B53846">
      <w:pPr>
        <w:spacing w:after="0" w:line="390" w:lineRule="atLeast"/>
        <w:ind w:left="0" w:right="0" w:firstLine="0"/>
        <w:textAlignment w:val="baseline"/>
        <w:rPr>
          <w:color w:val="242424"/>
          <w:sz w:val="22"/>
        </w:rPr>
      </w:pPr>
    </w:p>
    <w:p w14:paraId="2A2C93F1" w14:textId="162A5291" w:rsidR="008444B2" w:rsidRPr="007E16A0" w:rsidRDefault="00CE0EC7" w:rsidP="00CE0EC7">
      <w:pPr>
        <w:spacing w:after="0" w:line="390" w:lineRule="atLeast"/>
        <w:ind w:left="0" w:right="0" w:firstLine="0"/>
        <w:textAlignment w:val="baseline"/>
        <w:rPr>
          <w:color w:val="242424"/>
          <w:sz w:val="22"/>
        </w:rPr>
      </w:pPr>
      <w:r w:rsidRPr="007E16A0">
        <w:rPr>
          <w:color w:val="242424"/>
          <w:sz w:val="22"/>
        </w:rPr>
        <w:t xml:space="preserve">Die Übernachtungszahlen erreichten 2025 mit rund 498 Mio. wieder das Vorkrisenniveau von 2019. Der Investmentmarkt legte deutlich zu: Das Transaktionsvolumen stieg um 35 Prozent auf 1,9 Mrd. Euro, mehr als die Hälfte entfiel auf A-Städte. Select-Service- und Budgetkonzepte stehen im Fokus, während der Neubau begrenzt bleibt. </w:t>
      </w:r>
      <w:r w:rsidRPr="007E16A0">
        <w:rPr>
          <w:color w:val="242424"/>
          <w:sz w:val="22"/>
          <w:rPrChange w:id="23" w:author="Wiebke Wilsky" w:date="2026-02-10T08:55:00Z" w16du:dateUtc="2026-02-10T07:55:00Z">
            <w:rPr>
              <w:color w:val="242424"/>
              <w:sz w:val="22"/>
              <w:highlight w:val="yellow"/>
            </w:rPr>
          </w:rPrChange>
        </w:rPr>
        <w:t>Carstensen: „Mit fast 500 Mio. Übernachtungen ist der Hotelmarkt zurück –</w:t>
      </w:r>
      <w:r w:rsidR="007509A4" w:rsidRPr="007E16A0">
        <w:rPr>
          <w:color w:val="242424"/>
          <w:sz w:val="22"/>
          <w:rPrChange w:id="24" w:author="Wiebke Wilsky" w:date="2026-02-10T08:55:00Z" w16du:dateUtc="2026-02-10T07:55:00Z">
            <w:rPr>
              <w:color w:val="242424"/>
              <w:sz w:val="22"/>
              <w:highlight w:val="yellow"/>
            </w:rPr>
          </w:rPrChange>
        </w:rPr>
        <w:t xml:space="preserve"> </w:t>
      </w:r>
      <w:r w:rsidRPr="007E16A0">
        <w:rPr>
          <w:color w:val="242424"/>
          <w:sz w:val="22"/>
          <w:rPrChange w:id="25" w:author="Wiebke Wilsky" w:date="2026-02-10T08:55:00Z" w16du:dateUtc="2026-02-10T07:55:00Z">
            <w:rPr>
              <w:color w:val="242424"/>
              <w:sz w:val="22"/>
              <w:highlight w:val="yellow"/>
            </w:rPr>
          </w:rPrChange>
        </w:rPr>
        <w:t>für Investoren wieder attraktiv und nachhaltiger, selektiver und professioneller</w:t>
      </w:r>
      <w:r w:rsidR="007509A4" w:rsidRPr="007E16A0">
        <w:rPr>
          <w:color w:val="242424"/>
          <w:sz w:val="22"/>
          <w:rPrChange w:id="26" w:author="Wiebke Wilsky" w:date="2026-02-10T08:55:00Z" w16du:dateUtc="2026-02-10T07:55:00Z">
            <w:rPr>
              <w:color w:val="242424"/>
              <w:sz w:val="22"/>
              <w:highlight w:val="yellow"/>
            </w:rPr>
          </w:rPrChange>
        </w:rPr>
        <w:t xml:space="preserve"> als zuvor</w:t>
      </w:r>
      <w:r w:rsidR="00DE4F4E" w:rsidRPr="007E16A0">
        <w:rPr>
          <w:color w:val="242424"/>
          <w:sz w:val="22"/>
          <w:rPrChange w:id="27" w:author="Wiebke Wilsky" w:date="2026-02-10T08:55:00Z" w16du:dateUtc="2026-02-10T07:55:00Z">
            <w:rPr>
              <w:color w:val="242424"/>
              <w:sz w:val="22"/>
              <w:highlight w:val="yellow"/>
            </w:rPr>
          </w:rPrChange>
        </w:rPr>
        <w:t>.</w:t>
      </w:r>
      <w:r w:rsidRPr="007E16A0">
        <w:rPr>
          <w:color w:val="242424"/>
          <w:sz w:val="22"/>
          <w:rPrChange w:id="28" w:author="Wiebke Wilsky" w:date="2026-02-10T08:55:00Z" w16du:dateUtc="2026-02-10T07:55:00Z">
            <w:rPr>
              <w:color w:val="242424"/>
              <w:sz w:val="22"/>
              <w:highlight w:val="yellow"/>
            </w:rPr>
          </w:rPrChange>
        </w:rPr>
        <w:t>“</w:t>
      </w:r>
      <w:r w:rsidRPr="007E16A0">
        <w:rPr>
          <w:color w:val="242424"/>
          <w:sz w:val="22"/>
        </w:rPr>
        <w:t xml:space="preserve">  </w:t>
      </w:r>
    </w:p>
    <w:p w14:paraId="2B061AF7" w14:textId="77777777" w:rsidR="00B53846" w:rsidRPr="007E16A0" w:rsidRDefault="00B53846" w:rsidP="00B53846">
      <w:pPr>
        <w:spacing w:after="0" w:line="390" w:lineRule="atLeast"/>
        <w:ind w:left="0" w:right="0" w:firstLine="0"/>
        <w:textAlignment w:val="baseline"/>
        <w:rPr>
          <w:color w:val="242424"/>
          <w:sz w:val="22"/>
        </w:rPr>
      </w:pPr>
    </w:p>
    <w:p w14:paraId="24452DC7" w14:textId="2B88888E"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Einzelhandelsimmobilien</w:t>
      </w:r>
    </w:p>
    <w:p w14:paraId="0CFA000A" w14:textId="77777777" w:rsidR="00B53846" w:rsidRPr="007E16A0" w:rsidRDefault="00B53846" w:rsidP="00B53846">
      <w:pPr>
        <w:spacing w:after="0" w:line="390" w:lineRule="atLeast"/>
        <w:ind w:left="0" w:right="0" w:firstLine="0"/>
        <w:textAlignment w:val="baseline"/>
        <w:rPr>
          <w:color w:val="242424"/>
          <w:sz w:val="22"/>
        </w:rPr>
      </w:pPr>
    </w:p>
    <w:p w14:paraId="4F968E01" w14:textId="70AE4689" w:rsidR="00B53846" w:rsidRPr="007E16A0" w:rsidRDefault="00CE0EC7" w:rsidP="00CE0EC7">
      <w:pPr>
        <w:spacing w:after="0" w:line="390" w:lineRule="atLeast"/>
        <w:ind w:left="0" w:right="0" w:firstLine="0"/>
        <w:textAlignment w:val="baseline"/>
        <w:rPr>
          <w:color w:val="242424"/>
          <w:sz w:val="22"/>
        </w:rPr>
      </w:pPr>
      <w:r w:rsidRPr="007E16A0">
        <w:rPr>
          <w:color w:val="242424"/>
          <w:sz w:val="22"/>
        </w:rPr>
        <w:t xml:space="preserve">Der Einzelhandel erzielte 2025 einen Umsatz von rund 680 Mrd. Euro (+2,5 Prozent nominal). Bis 2029 werden 747 Mrd. Euro erwartet. Gleichzeitig könnten bis 2035 rund 10 Mio. m² Nonfood-Fläche entfallen. Das Transaktionsvolumen lag stabil bei etwa 6,1 Mrd. Euro, während Spitzenmieten in 1a-Lagen weiter sanken (A-Städte: 112,40 Euro/m²). </w:t>
      </w:r>
      <w:r w:rsidRPr="007E16A0">
        <w:rPr>
          <w:color w:val="242424"/>
          <w:sz w:val="22"/>
          <w:rPrChange w:id="29" w:author="Wiebke Wilsky" w:date="2026-02-10T08:55:00Z" w16du:dateUtc="2026-02-10T07:55:00Z">
            <w:rPr>
              <w:color w:val="242424"/>
              <w:sz w:val="22"/>
              <w:highlight w:val="yellow"/>
            </w:rPr>
          </w:rPrChange>
        </w:rPr>
        <w:t xml:space="preserve">„Umsatzwachstum und Flächenabbau laufen parallel – der Anpassungsdruck bleibt hoch. </w:t>
      </w:r>
      <w:r w:rsidR="00B53846" w:rsidRPr="007E16A0">
        <w:rPr>
          <w:color w:val="242424"/>
          <w:sz w:val="22"/>
          <w:rPrChange w:id="30" w:author="Wiebke Wilsky" w:date="2026-02-10T08:55:00Z" w16du:dateUtc="2026-02-10T07:55:00Z">
            <w:rPr>
              <w:color w:val="242424"/>
              <w:sz w:val="22"/>
              <w:highlight w:val="yellow"/>
            </w:rPr>
          </w:rPrChange>
        </w:rPr>
        <w:t xml:space="preserve">Handelsimmobilien brauchen einen klaren </w:t>
      </w:r>
      <w:r w:rsidRPr="007E16A0">
        <w:rPr>
          <w:color w:val="242424"/>
          <w:sz w:val="22"/>
          <w:rPrChange w:id="31" w:author="Wiebke Wilsky" w:date="2026-02-10T08:55:00Z" w16du:dateUtc="2026-02-10T07:55:00Z">
            <w:rPr>
              <w:color w:val="242424"/>
              <w:sz w:val="22"/>
              <w:highlight w:val="yellow"/>
            </w:rPr>
          </w:rPrChange>
        </w:rPr>
        <w:t>Mehrwert, reine</w:t>
      </w:r>
      <w:r w:rsidR="00B53846" w:rsidRPr="007E16A0">
        <w:rPr>
          <w:color w:val="242424"/>
          <w:sz w:val="22"/>
          <w:rPrChange w:id="32" w:author="Wiebke Wilsky" w:date="2026-02-10T08:55:00Z" w16du:dateUtc="2026-02-10T07:55:00Z">
            <w:rPr>
              <w:color w:val="242424"/>
              <w:sz w:val="22"/>
              <w:highlight w:val="yellow"/>
            </w:rPr>
          </w:rPrChange>
        </w:rPr>
        <w:t xml:space="preserve"> Verkaufsflächen reichen nicht mehr aus“</w:t>
      </w:r>
      <w:r w:rsidRPr="007E16A0">
        <w:rPr>
          <w:color w:val="242424"/>
          <w:sz w:val="22"/>
          <w:rPrChange w:id="33" w:author="Wiebke Wilsky" w:date="2026-02-10T08:55:00Z" w16du:dateUtc="2026-02-10T07:55:00Z">
            <w:rPr>
              <w:color w:val="242424"/>
              <w:sz w:val="22"/>
              <w:highlight w:val="yellow"/>
            </w:rPr>
          </w:rPrChange>
        </w:rPr>
        <w:t>, betont Joachim Stumpf, Geschäftsführer</w:t>
      </w:r>
      <w:r w:rsidR="0010422B" w:rsidRPr="007E16A0">
        <w:rPr>
          <w:color w:val="242424"/>
          <w:sz w:val="22"/>
          <w:rPrChange w:id="34" w:author="Wiebke Wilsky" w:date="2026-02-10T08:55:00Z" w16du:dateUtc="2026-02-10T07:55:00Z">
            <w:rPr>
              <w:color w:val="242424"/>
              <w:sz w:val="22"/>
              <w:highlight w:val="yellow"/>
            </w:rPr>
          </w:rPrChange>
        </w:rPr>
        <w:t xml:space="preserve"> der</w:t>
      </w:r>
      <w:r w:rsidRPr="007E16A0">
        <w:rPr>
          <w:color w:val="242424"/>
          <w:sz w:val="22"/>
          <w:rPrChange w:id="35" w:author="Wiebke Wilsky" w:date="2026-02-10T08:55:00Z" w16du:dateUtc="2026-02-10T07:55:00Z">
            <w:rPr>
              <w:color w:val="242424"/>
              <w:sz w:val="22"/>
              <w:highlight w:val="yellow"/>
            </w:rPr>
          </w:rPrChange>
        </w:rPr>
        <w:t xml:space="preserve"> BBE </w:t>
      </w:r>
      <w:r w:rsidR="00D9371C" w:rsidRPr="007E16A0">
        <w:rPr>
          <w:color w:val="242424"/>
          <w:sz w:val="22"/>
          <w:rPrChange w:id="36" w:author="Wiebke Wilsky" w:date="2026-02-10T08:55:00Z" w16du:dateUtc="2026-02-10T07:55:00Z">
            <w:rPr>
              <w:color w:val="242424"/>
              <w:sz w:val="22"/>
              <w:highlight w:val="yellow"/>
            </w:rPr>
          </w:rPrChange>
        </w:rPr>
        <w:t>Holding GmbH</w:t>
      </w:r>
      <w:r w:rsidR="0038398F" w:rsidRPr="007E16A0">
        <w:rPr>
          <w:color w:val="242424"/>
          <w:sz w:val="22"/>
          <w:rPrChange w:id="37" w:author="Wiebke Wilsky" w:date="2026-02-10T08:55:00Z" w16du:dateUtc="2026-02-10T07:55:00Z">
            <w:rPr>
              <w:color w:val="242424"/>
              <w:sz w:val="22"/>
              <w:highlight w:val="yellow"/>
            </w:rPr>
          </w:rPrChange>
        </w:rPr>
        <w:t xml:space="preserve"> und Autor des Kapitels zu</w:t>
      </w:r>
      <w:r w:rsidR="0038398F" w:rsidRPr="007E16A0">
        <w:rPr>
          <w:b/>
          <w:bCs/>
          <w:color w:val="242424"/>
          <w:sz w:val="22"/>
        </w:rPr>
        <w:t xml:space="preserve"> </w:t>
      </w:r>
      <w:r w:rsidR="0038398F" w:rsidRPr="007E16A0">
        <w:rPr>
          <w:color w:val="242424"/>
          <w:sz w:val="22"/>
          <w:rPrChange w:id="38" w:author="Wiebke Wilsky" w:date="2026-02-10T08:55:00Z" w16du:dateUtc="2026-02-10T07:55:00Z">
            <w:rPr>
              <w:color w:val="242424"/>
              <w:sz w:val="22"/>
              <w:highlight w:val="yellow"/>
            </w:rPr>
          </w:rPrChange>
        </w:rPr>
        <w:t>Einzelhandelsimmobilien</w:t>
      </w:r>
      <w:r w:rsidRPr="007E16A0">
        <w:rPr>
          <w:color w:val="242424"/>
          <w:sz w:val="22"/>
          <w:rPrChange w:id="39" w:author="Wiebke Wilsky" w:date="2026-02-10T08:55:00Z" w16du:dateUtc="2026-02-10T07:55:00Z">
            <w:rPr>
              <w:color w:val="242424"/>
              <w:sz w:val="22"/>
              <w:highlight w:val="yellow"/>
            </w:rPr>
          </w:rPrChange>
        </w:rPr>
        <w:t>.</w:t>
      </w:r>
    </w:p>
    <w:p w14:paraId="5DD2978D" w14:textId="77777777" w:rsidR="00B53846" w:rsidRPr="007E16A0" w:rsidRDefault="00B53846" w:rsidP="00B53846">
      <w:pPr>
        <w:spacing w:after="0" w:line="390" w:lineRule="atLeast"/>
        <w:ind w:left="0" w:right="0" w:firstLine="0"/>
        <w:textAlignment w:val="baseline"/>
        <w:rPr>
          <w:color w:val="242424"/>
          <w:sz w:val="22"/>
        </w:rPr>
      </w:pPr>
    </w:p>
    <w:p w14:paraId="730CD83B" w14:textId="78EFF8AE" w:rsidR="00B53846" w:rsidRPr="007E16A0" w:rsidRDefault="00B53846" w:rsidP="00B53846">
      <w:pPr>
        <w:spacing w:after="0" w:line="390" w:lineRule="atLeast"/>
        <w:ind w:left="0" w:right="0" w:firstLine="0"/>
        <w:textAlignment w:val="baseline"/>
        <w:rPr>
          <w:b/>
          <w:bCs/>
          <w:color w:val="242424"/>
          <w:sz w:val="22"/>
        </w:rPr>
      </w:pPr>
      <w:bookmarkStart w:id="40" w:name="_Hlk221115301"/>
      <w:r w:rsidRPr="007E16A0">
        <w:rPr>
          <w:b/>
          <w:bCs/>
          <w:color w:val="242424"/>
          <w:sz w:val="22"/>
        </w:rPr>
        <w:t>Gesundheits- und Sozialimmobilien</w:t>
      </w:r>
      <w:bookmarkEnd w:id="40"/>
    </w:p>
    <w:p w14:paraId="4ED051BC" w14:textId="77777777" w:rsidR="00B53846" w:rsidRPr="007E16A0" w:rsidRDefault="00B53846" w:rsidP="00B53846">
      <w:pPr>
        <w:spacing w:after="0" w:line="390" w:lineRule="atLeast"/>
        <w:ind w:left="0" w:right="0" w:firstLine="0"/>
        <w:textAlignment w:val="baseline"/>
        <w:rPr>
          <w:color w:val="242424"/>
          <w:sz w:val="22"/>
        </w:rPr>
      </w:pPr>
    </w:p>
    <w:p w14:paraId="2CA5743C" w14:textId="1F06B7A1" w:rsidR="00CE0EC7" w:rsidRPr="007E16A0" w:rsidRDefault="00CE0EC7" w:rsidP="00CE0EC7">
      <w:pPr>
        <w:spacing w:after="0" w:line="390" w:lineRule="atLeast"/>
        <w:ind w:left="0" w:right="0" w:firstLine="0"/>
        <w:textAlignment w:val="baseline"/>
        <w:rPr>
          <w:color w:val="242424"/>
          <w:sz w:val="22"/>
        </w:rPr>
      </w:pPr>
      <w:r w:rsidRPr="007E16A0">
        <w:rPr>
          <w:color w:val="242424"/>
          <w:sz w:val="22"/>
        </w:rPr>
        <w:t>Im Segment Seniorenwohnen fehlen aktuell 400.000 bis 500.000 Wohneinheiten, bis 2035 könnten es 3,7 Mio. werden. Das Transaktionsvolumen sank 2025 leicht auf 1,22 Mrd. Euro (–</w:t>
      </w:r>
      <w:r w:rsidR="00401E47" w:rsidRPr="007E16A0">
        <w:rPr>
          <w:color w:val="242424"/>
          <w:sz w:val="22"/>
        </w:rPr>
        <w:t xml:space="preserve"> </w:t>
      </w:r>
      <w:r w:rsidRPr="007E16A0">
        <w:rPr>
          <w:color w:val="242424"/>
          <w:sz w:val="22"/>
        </w:rPr>
        <w:t xml:space="preserve">7 Prozent). </w:t>
      </w:r>
      <w:r w:rsidR="00D9371C" w:rsidRPr="007E16A0">
        <w:rPr>
          <w:color w:val="242424"/>
          <w:sz w:val="22"/>
        </w:rPr>
        <w:t>R</w:t>
      </w:r>
      <w:r w:rsidRPr="007E16A0">
        <w:rPr>
          <w:color w:val="242424"/>
          <w:sz w:val="22"/>
        </w:rPr>
        <w:t>enditen blieben stabil bei 5,1 Prozent für Pflegeheime und 4,5 Prozent für Betreutes Wohnen.</w:t>
      </w:r>
    </w:p>
    <w:p w14:paraId="2B81DFAA" w14:textId="5F4AC10F" w:rsidR="00B53846" w:rsidRPr="007E16A0" w:rsidRDefault="00CE0EC7" w:rsidP="00CE0EC7">
      <w:pPr>
        <w:spacing w:after="0" w:line="390" w:lineRule="atLeast"/>
        <w:ind w:left="0" w:right="0" w:firstLine="0"/>
        <w:textAlignment w:val="baseline"/>
        <w:rPr>
          <w:color w:val="242424"/>
          <w:sz w:val="22"/>
        </w:rPr>
      </w:pPr>
      <w:r w:rsidRPr="007E16A0">
        <w:rPr>
          <w:color w:val="242424"/>
          <w:sz w:val="22"/>
        </w:rPr>
        <w:t xml:space="preserve"> </w:t>
      </w:r>
      <w:r w:rsidRPr="007E16A0">
        <w:rPr>
          <w:color w:val="242424"/>
          <w:sz w:val="22"/>
          <w:rPrChange w:id="41" w:author="Wiebke Wilsky" w:date="2026-02-10T08:55:00Z" w16du:dateUtc="2026-02-10T07:55:00Z">
            <w:rPr>
              <w:color w:val="242424"/>
              <w:sz w:val="22"/>
              <w:highlight w:val="yellow"/>
            </w:rPr>
          </w:rPrChange>
        </w:rPr>
        <w:t xml:space="preserve">„Der Bedarf wächst schneller als das Angebot – </w:t>
      </w:r>
      <w:r w:rsidR="006B4431" w:rsidRPr="007E16A0">
        <w:rPr>
          <w:color w:val="242424"/>
          <w:sz w:val="22"/>
        </w:rPr>
        <w:t>die Lücke beträgt bereits Hunderttausende Einheiten.</w:t>
      </w:r>
      <w:r w:rsidR="00B53846" w:rsidRPr="007E16A0">
        <w:rPr>
          <w:color w:val="242424"/>
          <w:sz w:val="22"/>
          <w:rPrChange w:id="42" w:author="Wiebke Wilsky" w:date="2026-02-10T08:55:00Z" w16du:dateUtc="2026-02-10T07:55:00Z">
            <w:rPr>
              <w:color w:val="242424"/>
              <w:sz w:val="22"/>
              <w:highlight w:val="yellow"/>
            </w:rPr>
          </w:rPrChange>
        </w:rPr>
        <w:t xml:space="preserve"> Ohne verlässliche Rahmenbedingungen droht eine strukturelle Versorgungslücke“</w:t>
      </w:r>
      <w:r w:rsidR="00D9371C" w:rsidRPr="007E16A0">
        <w:rPr>
          <w:color w:val="242424"/>
          <w:sz w:val="22"/>
          <w:rPrChange w:id="43" w:author="Wiebke Wilsky" w:date="2026-02-10T08:55:00Z" w16du:dateUtc="2026-02-10T07:55:00Z">
            <w:rPr>
              <w:color w:val="242424"/>
              <w:sz w:val="22"/>
              <w:highlight w:val="yellow"/>
            </w:rPr>
          </w:rPrChange>
        </w:rPr>
        <w:t xml:space="preserve">, warnt Jan Grabow, </w:t>
      </w:r>
      <w:r w:rsidR="00401E47" w:rsidRPr="007E16A0">
        <w:rPr>
          <w:color w:val="242424"/>
          <w:sz w:val="22"/>
          <w:rPrChange w:id="44" w:author="Wiebke Wilsky" w:date="2026-02-10T08:55:00Z" w16du:dateUtc="2026-02-10T07:55:00Z">
            <w:rPr>
              <w:color w:val="242424"/>
              <w:sz w:val="22"/>
              <w:highlight w:val="yellow"/>
            </w:rPr>
          </w:rPrChange>
        </w:rPr>
        <w:t>G</w:t>
      </w:r>
      <w:r w:rsidR="00D9371C" w:rsidRPr="007E16A0">
        <w:rPr>
          <w:color w:val="242424"/>
          <w:sz w:val="22"/>
          <w:rPrChange w:id="45" w:author="Wiebke Wilsky" w:date="2026-02-10T08:55:00Z" w16du:dateUtc="2026-02-10T07:55:00Z">
            <w:rPr>
              <w:color w:val="242424"/>
              <w:sz w:val="22"/>
              <w:highlight w:val="yellow"/>
            </w:rPr>
          </w:rPrChange>
        </w:rPr>
        <w:t>eschäftsführender Partner der CURACON GmbH</w:t>
      </w:r>
      <w:r w:rsidR="0038398F" w:rsidRPr="007E16A0">
        <w:rPr>
          <w:color w:val="242424"/>
          <w:sz w:val="22"/>
          <w:rPrChange w:id="46" w:author="Wiebke Wilsky" w:date="2026-02-10T08:55:00Z" w16du:dateUtc="2026-02-10T07:55:00Z">
            <w:rPr>
              <w:color w:val="242424"/>
              <w:sz w:val="22"/>
              <w:highlight w:val="yellow"/>
            </w:rPr>
          </w:rPrChange>
        </w:rPr>
        <w:t>, der das Kapitel zu</w:t>
      </w:r>
      <w:r w:rsidR="0038398F" w:rsidRPr="007E16A0">
        <w:rPr>
          <w:sz w:val="22"/>
        </w:rPr>
        <w:t xml:space="preserve"> </w:t>
      </w:r>
      <w:r w:rsidR="0038398F" w:rsidRPr="007E16A0">
        <w:rPr>
          <w:color w:val="242424"/>
          <w:sz w:val="22"/>
        </w:rPr>
        <w:t>Gesundheits- und Sozialimmobilien verfasst</w:t>
      </w:r>
      <w:r w:rsidR="002D3DF8" w:rsidRPr="007E16A0">
        <w:rPr>
          <w:color w:val="242424"/>
          <w:sz w:val="22"/>
        </w:rPr>
        <w:t xml:space="preserve"> hat</w:t>
      </w:r>
      <w:r w:rsidR="00D9371C" w:rsidRPr="007E16A0">
        <w:rPr>
          <w:color w:val="242424"/>
          <w:sz w:val="22"/>
          <w:rPrChange w:id="47" w:author="Wiebke Wilsky" w:date="2026-02-10T08:55:00Z" w16du:dateUtc="2026-02-10T07:55:00Z">
            <w:rPr>
              <w:color w:val="242424"/>
              <w:sz w:val="22"/>
              <w:highlight w:val="yellow"/>
            </w:rPr>
          </w:rPrChange>
        </w:rPr>
        <w:t>.</w:t>
      </w:r>
    </w:p>
    <w:p w14:paraId="306E515A" w14:textId="77777777" w:rsidR="00B53846" w:rsidRPr="007E16A0" w:rsidRDefault="00B53846" w:rsidP="00B53846">
      <w:pPr>
        <w:spacing w:after="0" w:line="390" w:lineRule="atLeast"/>
        <w:ind w:left="0" w:right="0" w:firstLine="0"/>
        <w:textAlignment w:val="baseline"/>
        <w:rPr>
          <w:color w:val="242424"/>
          <w:sz w:val="22"/>
        </w:rPr>
      </w:pPr>
    </w:p>
    <w:p w14:paraId="1333C64F" w14:textId="34D0396A"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Bildungsimmobilien</w:t>
      </w:r>
    </w:p>
    <w:p w14:paraId="444B8BA8" w14:textId="77777777" w:rsidR="00B53846" w:rsidRPr="007E16A0" w:rsidRDefault="00B53846" w:rsidP="00B53846">
      <w:pPr>
        <w:spacing w:after="0" w:line="390" w:lineRule="atLeast"/>
        <w:ind w:left="0" w:right="0" w:firstLine="0"/>
        <w:textAlignment w:val="baseline"/>
        <w:rPr>
          <w:color w:val="242424"/>
          <w:sz w:val="22"/>
        </w:rPr>
      </w:pPr>
    </w:p>
    <w:p w14:paraId="21398666" w14:textId="529B71DA" w:rsidR="00B53846" w:rsidRPr="007E16A0" w:rsidRDefault="00B53846" w:rsidP="00D9371C">
      <w:pPr>
        <w:spacing w:after="0" w:line="390" w:lineRule="atLeast"/>
        <w:ind w:left="0" w:right="0" w:firstLine="0"/>
        <w:textAlignment w:val="baseline"/>
        <w:rPr>
          <w:color w:val="242424"/>
          <w:sz w:val="22"/>
        </w:rPr>
      </w:pPr>
      <w:r w:rsidRPr="007E16A0">
        <w:rPr>
          <w:color w:val="242424"/>
          <w:sz w:val="22"/>
        </w:rPr>
        <w:t xml:space="preserve">Bildungsimmobilien leiden unter einem massiven Investitionsstau, insbesondere bei Schulen und Kitas. </w:t>
      </w:r>
      <w:r w:rsidR="00D9371C" w:rsidRPr="007E16A0">
        <w:rPr>
          <w:color w:val="242424"/>
          <w:sz w:val="22"/>
        </w:rPr>
        <w:t>Der Investitionsstau beträgt bei Schulen rund 68 Mrd. Euro, bei Kitas weitere 11 Mrd. Euro, während 2025 nur 13,3 bzw. 3,7 Mrd. Euro kommunal geplant waren. Renditen reichen von 3,8 bis 7,3 Prozent, bei Laufzeiten von bis zu 30 Jahren.</w:t>
      </w:r>
      <w:r w:rsidR="007509A4" w:rsidRPr="007E16A0">
        <w:rPr>
          <w:color w:val="242424"/>
          <w:sz w:val="22"/>
        </w:rPr>
        <w:t xml:space="preserve"> </w:t>
      </w:r>
      <w:r w:rsidR="00D9371C" w:rsidRPr="007E16A0">
        <w:rPr>
          <w:color w:val="242424"/>
          <w:sz w:val="22"/>
          <w:rPrChange w:id="48" w:author="Wiebke Wilsky" w:date="2026-02-10T08:55:00Z" w16du:dateUtc="2026-02-10T07:55:00Z">
            <w:rPr>
              <w:color w:val="242424"/>
              <w:sz w:val="22"/>
              <w:highlight w:val="yellow"/>
            </w:rPr>
          </w:rPrChange>
        </w:rPr>
        <w:t xml:space="preserve">„Zwischen </w:t>
      </w:r>
      <w:r w:rsidR="08D2C74C" w:rsidRPr="007E16A0">
        <w:rPr>
          <w:color w:val="242424"/>
          <w:sz w:val="22"/>
          <w:rPrChange w:id="49" w:author="Wiebke Wilsky" w:date="2026-02-10T08:55:00Z" w16du:dateUtc="2026-02-10T07:55:00Z">
            <w:rPr>
              <w:color w:val="242424"/>
              <w:sz w:val="22"/>
              <w:highlight w:val="yellow"/>
            </w:rPr>
          </w:rPrChange>
        </w:rPr>
        <w:t xml:space="preserve">dem </w:t>
      </w:r>
      <w:r w:rsidR="00D9371C" w:rsidRPr="007E16A0">
        <w:rPr>
          <w:color w:val="242424"/>
          <w:sz w:val="22"/>
          <w:rPrChange w:id="50" w:author="Wiebke Wilsky" w:date="2026-02-10T08:55:00Z" w16du:dateUtc="2026-02-10T07:55:00Z">
            <w:rPr>
              <w:color w:val="242424"/>
              <w:sz w:val="22"/>
              <w:highlight w:val="yellow"/>
            </w:rPr>
          </w:rPrChange>
        </w:rPr>
        <w:t xml:space="preserve">Bedarf von 80 Mrd. Euro und </w:t>
      </w:r>
      <w:r w:rsidR="6EBF05BE" w:rsidRPr="007E16A0">
        <w:rPr>
          <w:color w:val="242424"/>
          <w:sz w:val="22"/>
          <w:rPrChange w:id="51" w:author="Wiebke Wilsky" w:date="2026-02-10T08:55:00Z" w16du:dateUtc="2026-02-10T07:55:00Z">
            <w:rPr>
              <w:color w:val="242424"/>
              <w:sz w:val="22"/>
              <w:highlight w:val="yellow"/>
            </w:rPr>
          </w:rPrChange>
        </w:rPr>
        <w:t xml:space="preserve">den </w:t>
      </w:r>
      <w:r w:rsidR="00D9371C" w:rsidRPr="007E16A0">
        <w:rPr>
          <w:color w:val="242424"/>
          <w:sz w:val="22"/>
          <w:rPrChange w:id="52" w:author="Wiebke Wilsky" w:date="2026-02-10T08:55:00Z" w16du:dateUtc="2026-02-10T07:55:00Z">
            <w:rPr>
              <w:color w:val="242424"/>
              <w:sz w:val="22"/>
              <w:highlight w:val="yellow"/>
            </w:rPr>
          </w:rPrChange>
        </w:rPr>
        <w:t>Investitionen klafft eine massive Finanzierungslücke“</w:t>
      </w:r>
      <w:r w:rsidR="007509A4" w:rsidRPr="007E16A0">
        <w:rPr>
          <w:color w:val="242424"/>
          <w:sz w:val="22"/>
          <w:rPrChange w:id="53" w:author="Wiebke Wilsky" w:date="2026-02-10T08:55:00Z" w16du:dateUtc="2026-02-10T07:55:00Z">
            <w:rPr>
              <w:color w:val="242424"/>
              <w:sz w:val="22"/>
              <w:highlight w:val="yellow"/>
            </w:rPr>
          </w:rPrChange>
        </w:rPr>
        <w:t>, betont Carstensen.</w:t>
      </w:r>
    </w:p>
    <w:p w14:paraId="24223133" w14:textId="77777777" w:rsidR="00B53846" w:rsidRPr="007E16A0" w:rsidRDefault="00B53846" w:rsidP="00B53846">
      <w:pPr>
        <w:spacing w:after="0" w:line="390" w:lineRule="atLeast"/>
        <w:ind w:left="0" w:right="0" w:firstLine="0"/>
        <w:textAlignment w:val="baseline"/>
        <w:rPr>
          <w:color w:val="242424"/>
          <w:sz w:val="22"/>
        </w:rPr>
      </w:pPr>
    </w:p>
    <w:p w14:paraId="4EC64260" w14:textId="33376BF4"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Wohnimmobilien</w:t>
      </w:r>
    </w:p>
    <w:p w14:paraId="26ED3657" w14:textId="77777777" w:rsidR="00B53846" w:rsidRPr="007E16A0" w:rsidRDefault="00B53846" w:rsidP="00B53846">
      <w:pPr>
        <w:spacing w:after="0" w:line="390" w:lineRule="atLeast"/>
        <w:ind w:left="0" w:right="0" w:firstLine="0"/>
        <w:textAlignment w:val="baseline"/>
        <w:rPr>
          <w:color w:val="242424"/>
          <w:sz w:val="22"/>
        </w:rPr>
      </w:pPr>
    </w:p>
    <w:p w14:paraId="45A28C1B" w14:textId="42C9E49C" w:rsidR="00B53846" w:rsidRPr="007E16A0" w:rsidRDefault="00B53846" w:rsidP="00B53846">
      <w:pPr>
        <w:spacing w:after="0" w:line="390" w:lineRule="atLeast"/>
        <w:ind w:left="0" w:right="0" w:firstLine="0"/>
        <w:textAlignment w:val="baseline"/>
        <w:rPr>
          <w:color w:val="242424"/>
          <w:sz w:val="22"/>
        </w:rPr>
      </w:pPr>
      <w:r w:rsidRPr="007E16A0">
        <w:rPr>
          <w:color w:val="242424"/>
          <w:sz w:val="22"/>
        </w:rPr>
        <w:t xml:space="preserve">Der Wohnimmobilienmarkt bleibt angespannt. Ein drastischer Rückgang der Bautätigkeit trifft auf anhaltend hohen Bedarf, insbesondere in Wachstumsregionen. Mieten und Kaufpreise steigen wieder, während Investitionen durch hohe Kosten und regulatorische Unsicherheiten gebremst werden. </w:t>
      </w:r>
      <w:r w:rsidR="008E04B1" w:rsidRPr="007E16A0">
        <w:rPr>
          <w:color w:val="242424"/>
          <w:sz w:val="22"/>
        </w:rPr>
        <w:t xml:space="preserve">2025 wurden nur rund 235.000 Wohnungen fertiggestellt, 2026 dürften es 215.000 sein – bei einem jährlichen Bedarf von 257.400 Einheiten. Die Angebotsmieten stiegen bundesweit um 4,1 Prozent, Kaufpreise für Eigentumswohnungen um 3,8 Prozent. Gleichzeitig liegt das Preisniveau noch rund 16 Prozent unter dem Höchststand von 2021. </w:t>
      </w:r>
      <w:r w:rsidR="008E04B1" w:rsidRPr="007E16A0">
        <w:rPr>
          <w:color w:val="242424"/>
          <w:sz w:val="22"/>
          <w:rPrChange w:id="54" w:author="Wiebke Wilsky" w:date="2026-02-10T08:55:00Z" w16du:dateUtc="2026-02-10T07:55:00Z">
            <w:rPr>
              <w:color w:val="242424"/>
              <w:sz w:val="22"/>
              <w:highlight w:val="yellow"/>
            </w:rPr>
          </w:rPrChange>
        </w:rPr>
        <w:t xml:space="preserve">Dr. Ralph Henger </w:t>
      </w:r>
      <w:r w:rsidR="00324223" w:rsidRPr="007E16A0">
        <w:rPr>
          <w:color w:val="242424"/>
          <w:sz w:val="22"/>
          <w:rPrChange w:id="55" w:author="Wiebke Wilsky" w:date="2026-02-10T08:55:00Z" w16du:dateUtc="2026-02-10T07:55:00Z">
            <w:rPr>
              <w:color w:val="242424"/>
              <w:sz w:val="22"/>
              <w:highlight w:val="yellow"/>
            </w:rPr>
          </w:rPrChange>
        </w:rPr>
        <w:t xml:space="preserve">vom </w:t>
      </w:r>
      <w:r w:rsidR="008E04B1" w:rsidRPr="007E16A0">
        <w:rPr>
          <w:color w:val="242424"/>
          <w:sz w:val="22"/>
          <w:rPrChange w:id="56" w:author="Wiebke Wilsky" w:date="2026-02-10T08:55:00Z" w16du:dateUtc="2026-02-10T07:55:00Z">
            <w:rPr>
              <w:color w:val="242424"/>
              <w:sz w:val="22"/>
              <w:highlight w:val="yellow"/>
            </w:rPr>
          </w:rPrChange>
        </w:rPr>
        <w:t xml:space="preserve">Institut der deutschen Wirtschaft, </w:t>
      </w:r>
      <w:r w:rsidR="009A4F1D" w:rsidRPr="007E16A0">
        <w:rPr>
          <w:color w:val="242424"/>
          <w:sz w:val="22"/>
          <w:rPrChange w:id="57" w:author="Wiebke Wilsky" w:date="2026-02-10T08:55:00Z" w16du:dateUtc="2026-02-10T07:55:00Z">
            <w:rPr>
              <w:color w:val="242424"/>
              <w:sz w:val="22"/>
              <w:highlight w:val="yellow"/>
            </w:rPr>
          </w:rPrChange>
        </w:rPr>
        <w:t xml:space="preserve">verantwortlich für das </w:t>
      </w:r>
      <w:r w:rsidR="00583EB3" w:rsidRPr="007E16A0">
        <w:rPr>
          <w:color w:val="242424"/>
          <w:sz w:val="22"/>
          <w:rPrChange w:id="58" w:author="Wiebke Wilsky" w:date="2026-02-10T08:55:00Z" w16du:dateUtc="2026-02-10T07:55:00Z">
            <w:rPr>
              <w:color w:val="242424"/>
              <w:sz w:val="22"/>
              <w:highlight w:val="yellow"/>
            </w:rPr>
          </w:rPrChange>
        </w:rPr>
        <w:t>Kapitel zu Wohnimmobilien,</w:t>
      </w:r>
      <w:r w:rsidR="008E04B1" w:rsidRPr="007E16A0">
        <w:rPr>
          <w:color w:val="242424"/>
          <w:sz w:val="22"/>
          <w:rPrChange w:id="59" w:author="Wiebke Wilsky" w:date="2026-02-10T08:55:00Z" w16du:dateUtc="2026-02-10T07:55:00Z">
            <w:rPr>
              <w:color w:val="242424"/>
              <w:sz w:val="22"/>
              <w:highlight w:val="yellow"/>
            </w:rPr>
          </w:rPrChange>
        </w:rPr>
        <w:t xml:space="preserve"> macht deutlich:</w:t>
      </w:r>
      <w:r w:rsidRPr="007E16A0">
        <w:rPr>
          <w:color w:val="242424"/>
          <w:sz w:val="22"/>
          <w:rPrChange w:id="60" w:author="Wiebke Wilsky" w:date="2026-02-10T08:55:00Z" w16du:dateUtc="2026-02-10T07:55:00Z">
            <w:rPr>
              <w:color w:val="242424"/>
              <w:sz w:val="22"/>
              <w:highlight w:val="yellow"/>
            </w:rPr>
          </w:rPrChange>
        </w:rPr>
        <w:t xml:space="preserve"> „</w:t>
      </w:r>
      <w:r w:rsidR="008E04B1" w:rsidRPr="007E16A0">
        <w:rPr>
          <w:color w:val="242424"/>
          <w:sz w:val="22"/>
          <w:rPrChange w:id="61" w:author="Wiebke Wilsky" w:date="2026-02-10T08:55:00Z" w16du:dateUtc="2026-02-10T07:55:00Z">
            <w:rPr>
              <w:color w:val="242424"/>
              <w:sz w:val="22"/>
              <w:highlight w:val="yellow"/>
            </w:rPr>
          </w:rPrChange>
        </w:rPr>
        <w:t xml:space="preserve">Zu wenig Neubau trifft </w:t>
      </w:r>
      <w:proofErr w:type="gramStart"/>
      <w:r w:rsidR="008E04B1" w:rsidRPr="007E16A0">
        <w:rPr>
          <w:color w:val="242424"/>
          <w:sz w:val="22"/>
          <w:rPrChange w:id="62" w:author="Wiebke Wilsky" w:date="2026-02-10T08:55:00Z" w16du:dateUtc="2026-02-10T07:55:00Z">
            <w:rPr>
              <w:color w:val="242424"/>
              <w:sz w:val="22"/>
              <w:highlight w:val="yellow"/>
            </w:rPr>
          </w:rPrChange>
        </w:rPr>
        <w:t>auf steigende</w:t>
      </w:r>
      <w:proofErr w:type="gramEnd"/>
      <w:r w:rsidR="008E04B1" w:rsidRPr="007E16A0">
        <w:rPr>
          <w:color w:val="242424"/>
          <w:sz w:val="22"/>
          <w:rPrChange w:id="63" w:author="Wiebke Wilsky" w:date="2026-02-10T08:55:00Z" w16du:dateUtc="2026-02-10T07:55:00Z">
            <w:rPr>
              <w:color w:val="242424"/>
              <w:sz w:val="22"/>
              <w:highlight w:val="yellow"/>
            </w:rPr>
          </w:rPrChange>
        </w:rPr>
        <w:t xml:space="preserve"> Mieten – die Schere öffnet sich weiter.</w:t>
      </w:r>
      <w:r w:rsidR="008E04B1" w:rsidRPr="007E16A0">
        <w:rPr>
          <w:color w:val="242424"/>
          <w:sz w:val="22"/>
        </w:rPr>
        <w:t xml:space="preserve"> </w:t>
      </w:r>
      <w:r w:rsidRPr="007E16A0">
        <w:rPr>
          <w:color w:val="242424"/>
          <w:sz w:val="22"/>
          <w:rPrChange w:id="64" w:author="Wiebke Wilsky" w:date="2026-02-10T08:55:00Z" w16du:dateUtc="2026-02-10T07:55:00Z">
            <w:rPr>
              <w:color w:val="242424"/>
              <w:sz w:val="22"/>
              <w:highlight w:val="yellow"/>
            </w:rPr>
          </w:rPrChange>
        </w:rPr>
        <w:t>Bezahlbarer Wohnraum entsteht nicht durch Regulierung, sondern durch Investitionen.“</w:t>
      </w:r>
    </w:p>
    <w:p w14:paraId="07E5B42A" w14:textId="77777777" w:rsidR="00B53846" w:rsidRPr="007E16A0" w:rsidRDefault="00B53846" w:rsidP="00B53846">
      <w:pPr>
        <w:spacing w:after="0" w:line="390" w:lineRule="atLeast"/>
        <w:ind w:left="0" w:right="0" w:firstLine="0"/>
        <w:textAlignment w:val="baseline"/>
        <w:rPr>
          <w:color w:val="242424"/>
          <w:sz w:val="22"/>
        </w:rPr>
      </w:pPr>
    </w:p>
    <w:p w14:paraId="123D6642" w14:textId="51B46BD0" w:rsidR="00B53846" w:rsidRPr="007E16A0" w:rsidRDefault="00B53846" w:rsidP="00B53846">
      <w:pPr>
        <w:spacing w:after="0" w:line="390" w:lineRule="atLeast"/>
        <w:ind w:left="0" w:right="0" w:firstLine="0"/>
        <w:textAlignment w:val="baseline"/>
        <w:rPr>
          <w:b/>
          <w:bCs/>
          <w:color w:val="242424"/>
          <w:sz w:val="22"/>
        </w:rPr>
      </w:pPr>
      <w:r w:rsidRPr="007E16A0">
        <w:rPr>
          <w:b/>
          <w:bCs/>
          <w:color w:val="242424"/>
          <w:sz w:val="22"/>
        </w:rPr>
        <w:t>Zukunft der Innenstadtentwicklung</w:t>
      </w:r>
    </w:p>
    <w:p w14:paraId="5888B1E4" w14:textId="77777777" w:rsidR="00B53846" w:rsidRPr="007E16A0" w:rsidRDefault="00B53846" w:rsidP="00B53846">
      <w:pPr>
        <w:spacing w:after="0" w:line="390" w:lineRule="atLeast"/>
        <w:ind w:left="0" w:right="0" w:firstLine="0"/>
        <w:textAlignment w:val="baseline"/>
        <w:rPr>
          <w:color w:val="242424"/>
          <w:sz w:val="22"/>
        </w:rPr>
      </w:pPr>
    </w:p>
    <w:p w14:paraId="01AE5E6A" w14:textId="6EF1C976" w:rsidR="00B53846" w:rsidRPr="00984009" w:rsidRDefault="00B53846" w:rsidP="00B53846">
      <w:pPr>
        <w:spacing w:after="0" w:line="390" w:lineRule="atLeast"/>
        <w:ind w:left="0" w:right="0" w:firstLine="0"/>
        <w:textAlignment w:val="baseline"/>
        <w:rPr>
          <w:color w:val="242424"/>
          <w:sz w:val="22"/>
        </w:rPr>
      </w:pPr>
      <w:r w:rsidRPr="007E16A0">
        <w:rPr>
          <w:color w:val="242424"/>
          <w:sz w:val="22"/>
        </w:rPr>
        <w:t>Innenstädte befinden sich im tiefgreifenden Transformationsprozess. Einkaufen allein reicht nicht mehr als Besuchsanlass</w:t>
      </w:r>
      <w:r w:rsidR="008E04B1" w:rsidRPr="007E16A0">
        <w:rPr>
          <w:color w:val="242424"/>
          <w:sz w:val="22"/>
        </w:rPr>
        <w:t xml:space="preserve">. Trotz Events sinken die Besucherzahlen vieler Innenstädte strukturell. </w:t>
      </w:r>
      <w:r w:rsidRPr="007E16A0">
        <w:rPr>
          <w:color w:val="242424"/>
          <w:sz w:val="22"/>
        </w:rPr>
        <w:t xml:space="preserve"> </w:t>
      </w:r>
      <w:r w:rsidR="008E04B1" w:rsidRPr="007E16A0">
        <w:rPr>
          <w:color w:val="242424"/>
          <w:sz w:val="22"/>
        </w:rPr>
        <w:t>G</w:t>
      </w:r>
      <w:r w:rsidRPr="007E16A0">
        <w:rPr>
          <w:color w:val="242424"/>
          <w:sz w:val="22"/>
        </w:rPr>
        <w:t xml:space="preserve">efragt sind Nutzungsmischung, Aufenthaltsqualität und attraktive öffentliche Räume. </w:t>
      </w:r>
      <w:r w:rsidR="008E04B1" w:rsidRPr="007E16A0">
        <w:rPr>
          <w:color w:val="242424"/>
          <w:sz w:val="22"/>
        </w:rPr>
        <w:t xml:space="preserve">Der Einzelhandel verliert Flächen, während Wohnen, Kultur und Dienstleistungen an Bedeutung gewinnen. Erfolgreiche Konzepte setzen auf Nutzungsmischung, Aufenthaltsqualität und neue </w:t>
      </w:r>
      <w:r w:rsidR="008E04B1" w:rsidRPr="007E16A0">
        <w:rPr>
          <w:color w:val="242424"/>
          <w:sz w:val="22"/>
        </w:rPr>
        <w:lastRenderedPageBreak/>
        <w:t xml:space="preserve">Organisationsformen wie </w:t>
      </w:r>
      <w:r w:rsidR="008E04B1" w:rsidRPr="007E16A0">
        <w:rPr>
          <w:i/>
          <w:iCs/>
          <w:color w:val="242424"/>
          <w:sz w:val="22"/>
        </w:rPr>
        <w:t xml:space="preserve">Business </w:t>
      </w:r>
      <w:proofErr w:type="spellStart"/>
      <w:r w:rsidR="008E04B1" w:rsidRPr="007E16A0">
        <w:rPr>
          <w:i/>
          <w:iCs/>
          <w:color w:val="242424"/>
          <w:sz w:val="22"/>
        </w:rPr>
        <w:t>Improvement</w:t>
      </w:r>
      <w:proofErr w:type="spellEnd"/>
      <w:r w:rsidR="008E04B1" w:rsidRPr="007E16A0">
        <w:rPr>
          <w:i/>
          <w:iCs/>
          <w:color w:val="242424"/>
          <w:sz w:val="22"/>
        </w:rPr>
        <w:t xml:space="preserve"> </w:t>
      </w:r>
      <w:proofErr w:type="spellStart"/>
      <w:r w:rsidR="008E04B1" w:rsidRPr="007E16A0">
        <w:rPr>
          <w:i/>
          <w:iCs/>
          <w:color w:val="242424"/>
          <w:sz w:val="22"/>
        </w:rPr>
        <w:t>Districts</w:t>
      </w:r>
      <w:proofErr w:type="spellEnd"/>
      <w:r w:rsidR="008E04B1" w:rsidRPr="007E16A0">
        <w:rPr>
          <w:color w:val="242424"/>
          <w:sz w:val="22"/>
        </w:rPr>
        <w:t xml:space="preserve">. </w:t>
      </w:r>
      <w:r w:rsidR="008E04B1" w:rsidRPr="007E16A0">
        <w:rPr>
          <w:color w:val="242424"/>
          <w:sz w:val="22"/>
          <w:rPrChange w:id="65" w:author="Wiebke Wilsky" w:date="2026-02-10T08:55:00Z" w16du:dateUtc="2026-02-10T07:55:00Z">
            <w:rPr>
              <w:color w:val="242424"/>
              <w:sz w:val="22"/>
              <w:highlight w:val="yellow"/>
            </w:rPr>
          </w:rPrChange>
        </w:rPr>
        <w:t xml:space="preserve">„Die Innenstadt der Zukunft lebt nicht von Frequenzspitzen, sondern von dauerhafter Nutzungsmischung. </w:t>
      </w:r>
      <w:r w:rsidR="00BD48DB" w:rsidRPr="007E16A0">
        <w:rPr>
          <w:color w:val="242424"/>
          <w:sz w:val="22"/>
          <w:rPrChange w:id="66" w:author="Wiebke Wilsky" w:date="2026-02-10T08:55:00Z" w16du:dateUtc="2026-02-10T07:55:00Z">
            <w:rPr>
              <w:color w:val="242424"/>
              <w:sz w:val="22"/>
              <w:highlight w:val="yellow"/>
            </w:rPr>
          </w:rPrChange>
        </w:rPr>
        <w:t>Sie</w:t>
      </w:r>
      <w:r w:rsidRPr="007E16A0">
        <w:rPr>
          <w:color w:val="242424"/>
          <w:sz w:val="22"/>
          <w:rPrChange w:id="67" w:author="Wiebke Wilsky" w:date="2026-02-10T08:55:00Z" w16du:dateUtc="2026-02-10T07:55:00Z">
            <w:rPr>
              <w:color w:val="242424"/>
              <w:sz w:val="22"/>
              <w:highlight w:val="yellow"/>
            </w:rPr>
          </w:rPrChange>
        </w:rPr>
        <w:t xml:space="preserve"> ist Erlebnis-, Arbeits- und Lebensraum zugleich“</w:t>
      </w:r>
      <w:r w:rsidR="008E04B1" w:rsidRPr="007E16A0">
        <w:rPr>
          <w:color w:val="242424"/>
          <w:sz w:val="22"/>
          <w:rPrChange w:id="68" w:author="Wiebke Wilsky" w:date="2026-02-10T08:55:00Z" w16du:dateUtc="2026-02-10T07:55:00Z">
            <w:rPr>
              <w:color w:val="242424"/>
              <w:sz w:val="22"/>
              <w:highlight w:val="yellow"/>
            </w:rPr>
          </w:rPrChange>
        </w:rPr>
        <w:t>, macht Prof. Dipl.-Ing. Christa Reicher</w:t>
      </w:r>
      <w:r w:rsidR="00A66EE7" w:rsidRPr="007E16A0">
        <w:rPr>
          <w:color w:val="242424"/>
          <w:sz w:val="22"/>
          <w:rPrChange w:id="69" w:author="Wiebke Wilsky" w:date="2026-02-10T08:55:00Z" w16du:dateUtc="2026-02-10T07:55:00Z">
            <w:rPr>
              <w:color w:val="242424"/>
              <w:sz w:val="22"/>
              <w:highlight w:val="yellow"/>
            </w:rPr>
          </w:rPrChange>
        </w:rPr>
        <w:t xml:space="preserve"> von der</w:t>
      </w:r>
      <w:r w:rsidR="008E04B1" w:rsidRPr="007E16A0">
        <w:rPr>
          <w:color w:val="242424"/>
          <w:sz w:val="22"/>
          <w:rPrChange w:id="70" w:author="Wiebke Wilsky" w:date="2026-02-10T08:55:00Z" w16du:dateUtc="2026-02-10T07:55:00Z">
            <w:rPr>
              <w:color w:val="242424"/>
              <w:sz w:val="22"/>
              <w:highlight w:val="yellow"/>
            </w:rPr>
          </w:rPrChange>
        </w:rPr>
        <w:t xml:space="preserve"> RWTH Aachen University, deutlich.</w:t>
      </w:r>
    </w:p>
    <w:p w14:paraId="63E64E5D" w14:textId="77777777" w:rsidR="00B53846" w:rsidRPr="00984009" w:rsidDel="007E16A0" w:rsidRDefault="00B53846" w:rsidP="0063009C">
      <w:pPr>
        <w:spacing w:after="0" w:line="390" w:lineRule="atLeast"/>
        <w:ind w:left="0" w:right="0" w:firstLine="0"/>
        <w:textAlignment w:val="baseline"/>
        <w:rPr>
          <w:del w:id="71" w:author="Wiebke Wilsky" w:date="2026-02-10T08:55:00Z" w16du:dateUtc="2026-02-10T07:55:00Z"/>
          <w:color w:val="242424"/>
          <w:sz w:val="22"/>
        </w:rPr>
      </w:pPr>
    </w:p>
    <w:p w14:paraId="199D3217" w14:textId="77777777" w:rsidR="00B53846" w:rsidDel="007E16A0" w:rsidRDefault="00B53846" w:rsidP="0063009C">
      <w:pPr>
        <w:spacing w:after="0" w:line="390" w:lineRule="atLeast"/>
        <w:ind w:left="0" w:right="0" w:firstLine="0"/>
        <w:textAlignment w:val="baseline"/>
        <w:rPr>
          <w:del w:id="72" w:author="Wiebke Wilsky" w:date="2026-02-10T08:55:00Z" w16du:dateUtc="2026-02-10T07:55:00Z"/>
          <w:color w:val="242424"/>
          <w:sz w:val="22"/>
          <w:szCs w:val="20"/>
        </w:rPr>
      </w:pPr>
    </w:p>
    <w:p w14:paraId="18B59E9F" w14:textId="77777777" w:rsidR="00B53846" w:rsidRPr="0063009C" w:rsidRDefault="00B53846" w:rsidP="0063009C">
      <w:pPr>
        <w:spacing w:after="0" w:line="390" w:lineRule="atLeast"/>
        <w:ind w:left="0" w:right="0" w:firstLine="0"/>
        <w:textAlignment w:val="baseline"/>
        <w:rPr>
          <w:color w:val="242424"/>
          <w:sz w:val="22"/>
          <w:szCs w:val="20"/>
        </w:rPr>
      </w:pPr>
    </w:p>
    <w:p w14:paraId="742E660D" w14:textId="4A201C14" w:rsidR="001B6D11" w:rsidRDefault="00E83184" w:rsidP="0026745F">
      <w:pPr>
        <w:pStyle w:val="StandardWeb"/>
        <w:tabs>
          <w:tab w:val="left" w:pos="2948"/>
        </w:tabs>
        <w:spacing w:line="360" w:lineRule="auto"/>
        <w:textAlignment w:val="baseline"/>
        <w:rPr>
          <w:rFonts w:ascii="Arial" w:hAnsi="Arial" w:cs="Arial"/>
          <w:b/>
          <w:sz w:val="18"/>
          <w:szCs w:val="18"/>
        </w:rPr>
      </w:pPr>
      <w:r w:rsidRPr="009B72C2">
        <w:t>---</w:t>
      </w:r>
      <w:r w:rsidR="003C5414" w:rsidRPr="009B72C2">
        <w:br/>
      </w:r>
      <w:r w:rsidR="002F12C0" w:rsidRPr="009B72C2">
        <w:rPr>
          <w:rFonts w:ascii="Arial" w:hAnsi="Arial" w:cs="Arial"/>
          <w:b/>
          <w:sz w:val="18"/>
          <w:szCs w:val="18"/>
        </w:rPr>
        <w:t>Der ZIA</w:t>
      </w:r>
    </w:p>
    <w:p w14:paraId="6B72B075" w14:textId="7DFEC731" w:rsidR="002F12C0" w:rsidRPr="009B72C2" w:rsidRDefault="002F12C0" w:rsidP="00421C97">
      <w:pPr>
        <w:pStyle w:val="StandardWeb"/>
        <w:tabs>
          <w:tab w:val="left" w:pos="2948"/>
        </w:tabs>
        <w:spacing w:after="0" w:line="360" w:lineRule="auto"/>
        <w:jc w:val="both"/>
        <w:textAlignment w:val="baseline"/>
      </w:pPr>
      <w:bookmarkStart w:id="73" w:name="_Hlk159508790"/>
      <w:r w:rsidRPr="009B72C2">
        <w:rPr>
          <w:rFonts w:ascii="Arial" w:hAnsi="Arial" w:cs="Arial"/>
          <w:bCs/>
          <w:sz w:val="18"/>
          <w:szCs w:val="18"/>
        </w:rPr>
        <w:t xml:space="preserve">Der Zentrale Immobilien Ausschuss e.V. (ZIA) ist der Spitzenverband der Immobilienwirtschaft. Er spricht durch seine Mitglieder, darunter </w:t>
      </w:r>
      <w:r w:rsidR="00E15CC9">
        <w:rPr>
          <w:rFonts w:ascii="Arial" w:hAnsi="Arial" w:cs="Arial"/>
          <w:bCs/>
          <w:sz w:val="18"/>
          <w:szCs w:val="18"/>
        </w:rPr>
        <w:t xml:space="preserve">mehr als 30 </w:t>
      </w:r>
      <w:r w:rsidRPr="009B72C2">
        <w:rPr>
          <w:rFonts w:ascii="Arial" w:hAnsi="Arial" w:cs="Arial"/>
          <w:bCs/>
          <w:sz w:val="18"/>
          <w:szCs w:val="18"/>
        </w:rPr>
        <w:t xml:space="preserve">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w:t>
      </w:r>
      <w:r w:rsidR="005F60A4" w:rsidRPr="009B72C2">
        <w:rPr>
          <w:rFonts w:ascii="Arial" w:hAnsi="Arial" w:cs="Arial"/>
          <w:bCs/>
          <w:sz w:val="18"/>
          <w:szCs w:val="18"/>
        </w:rPr>
        <w:t xml:space="preserve">mit Präsenz in Brüssel </w:t>
      </w:r>
      <w:r w:rsidRPr="009B72C2">
        <w:rPr>
          <w:rFonts w:ascii="Arial" w:hAnsi="Arial" w:cs="Arial"/>
          <w:bCs/>
          <w:sz w:val="18"/>
          <w:szCs w:val="18"/>
        </w:rPr>
        <w:t xml:space="preserve">– und im Bundesverband der deutschen Industrie (BDI). </w:t>
      </w:r>
      <w:bookmarkEnd w:id="73"/>
      <w:r w:rsidRPr="009B72C2">
        <w:rPr>
          <w:rFonts w:ascii="Arial" w:hAnsi="Arial" w:cs="Arial"/>
          <w:bCs/>
          <w:sz w:val="18"/>
          <w:szCs w:val="18"/>
        </w:rPr>
        <w:t>Präsident</w:t>
      </w:r>
      <w:r w:rsidR="00820C6E" w:rsidRPr="009B72C2">
        <w:rPr>
          <w:rFonts w:ascii="Arial" w:hAnsi="Arial" w:cs="Arial"/>
          <w:bCs/>
          <w:sz w:val="18"/>
          <w:szCs w:val="18"/>
        </w:rPr>
        <w:t>in</w:t>
      </w:r>
      <w:r w:rsidRPr="009B72C2">
        <w:rPr>
          <w:rFonts w:ascii="Arial" w:hAnsi="Arial" w:cs="Arial"/>
          <w:bCs/>
          <w:sz w:val="18"/>
          <w:szCs w:val="18"/>
        </w:rPr>
        <w:t xml:space="preserve"> des Verbandes ist </w:t>
      </w:r>
      <w:r w:rsidR="006F46D9" w:rsidRPr="009B72C2">
        <w:rPr>
          <w:rFonts w:ascii="Arial" w:hAnsi="Arial" w:cs="Arial"/>
          <w:bCs/>
          <w:sz w:val="18"/>
          <w:szCs w:val="18"/>
        </w:rPr>
        <w:t>Iris Schöberl</w:t>
      </w:r>
      <w:r w:rsidRPr="009B72C2">
        <w:rPr>
          <w:rFonts w:ascii="Arial" w:hAnsi="Arial" w:cs="Arial"/>
          <w:bCs/>
          <w:sz w:val="18"/>
          <w:szCs w:val="18"/>
        </w:rPr>
        <w:t>.</w:t>
      </w:r>
    </w:p>
    <w:p w14:paraId="29E86647" w14:textId="5E5915D7" w:rsidR="002F12C0" w:rsidRDefault="002F12C0" w:rsidP="00421C97">
      <w:pPr>
        <w:spacing w:after="0" w:line="240" w:lineRule="auto"/>
        <w:ind w:left="0" w:right="0" w:firstLine="0"/>
        <w:rPr>
          <w:b/>
          <w:color w:val="000000" w:themeColor="text1"/>
          <w:sz w:val="18"/>
          <w:szCs w:val="20"/>
        </w:rPr>
      </w:pPr>
      <w:r w:rsidRPr="009B72C2">
        <w:rPr>
          <w:b/>
          <w:color w:val="000000" w:themeColor="text1"/>
          <w:sz w:val="18"/>
          <w:szCs w:val="20"/>
        </w:rPr>
        <w:t xml:space="preserve">Kontakt </w:t>
      </w:r>
    </w:p>
    <w:p w14:paraId="2C708707" w14:textId="77777777" w:rsidR="00DB695D" w:rsidRPr="009B72C2" w:rsidRDefault="00DB695D" w:rsidP="00421C97">
      <w:pPr>
        <w:spacing w:after="0" w:line="240" w:lineRule="auto"/>
        <w:ind w:left="0" w:right="0" w:firstLine="0"/>
        <w:rPr>
          <w:color w:val="000000" w:themeColor="text1"/>
          <w:sz w:val="22"/>
          <w:szCs w:val="20"/>
        </w:rPr>
      </w:pPr>
    </w:p>
    <w:p w14:paraId="53A86950" w14:textId="77777777" w:rsidR="002F12C0" w:rsidRPr="009B72C2" w:rsidRDefault="002F12C0" w:rsidP="00421C97">
      <w:pPr>
        <w:spacing w:after="0" w:line="240" w:lineRule="auto"/>
        <w:ind w:left="0" w:right="0" w:firstLine="0"/>
        <w:rPr>
          <w:color w:val="000000" w:themeColor="text1"/>
          <w:sz w:val="22"/>
          <w:szCs w:val="20"/>
        </w:rPr>
      </w:pPr>
      <w:r w:rsidRPr="009B72C2">
        <w:rPr>
          <w:color w:val="000000" w:themeColor="text1"/>
          <w:sz w:val="18"/>
          <w:szCs w:val="20"/>
        </w:rPr>
        <w:t xml:space="preserve">ZIA Zentraler Immobilien Ausschuss e.V. </w:t>
      </w:r>
    </w:p>
    <w:p w14:paraId="7EDD12C0" w14:textId="77777777" w:rsidR="002F12C0" w:rsidRPr="009B72C2" w:rsidRDefault="002F12C0" w:rsidP="00421C97">
      <w:pPr>
        <w:spacing w:after="0" w:line="240" w:lineRule="auto"/>
        <w:ind w:left="0" w:right="0" w:firstLine="0"/>
        <w:rPr>
          <w:color w:val="000000" w:themeColor="text1"/>
          <w:sz w:val="22"/>
          <w:szCs w:val="20"/>
        </w:rPr>
      </w:pPr>
      <w:r w:rsidRPr="009B72C2">
        <w:rPr>
          <w:color w:val="000000" w:themeColor="text1"/>
          <w:sz w:val="18"/>
          <w:szCs w:val="20"/>
        </w:rPr>
        <w:t xml:space="preserve">Leipziger Platz 9 </w:t>
      </w:r>
    </w:p>
    <w:p w14:paraId="02255726" w14:textId="77777777" w:rsidR="002F12C0" w:rsidRPr="009B72C2" w:rsidRDefault="002F12C0" w:rsidP="00421C97">
      <w:pPr>
        <w:spacing w:after="0" w:line="240" w:lineRule="auto"/>
        <w:ind w:left="0" w:right="0" w:firstLine="0"/>
        <w:rPr>
          <w:color w:val="000000" w:themeColor="text1"/>
          <w:sz w:val="22"/>
          <w:szCs w:val="20"/>
        </w:rPr>
      </w:pPr>
      <w:r w:rsidRPr="009B72C2">
        <w:rPr>
          <w:color w:val="000000" w:themeColor="text1"/>
          <w:sz w:val="18"/>
          <w:szCs w:val="20"/>
        </w:rPr>
        <w:t xml:space="preserve">10117 Berlin </w:t>
      </w:r>
    </w:p>
    <w:p w14:paraId="6D8D08F8" w14:textId="5A509481" w:rsidR="002F12C0" w:rsidRPr="009B72C2" w:rsidRDefault="002F12C0" w:rsidP="00421C97">
      <w:pPr>
        <w:spacing w:after="0" w:line="240" w:lineRule="auto"/>
        <w:ind w:left="0" w:right="0" w:firstLine="0"/>
        <w:rPr>
          <w:color w:val="000000" w:themeColor="text1"/>
          <w:sz w:val="22"/>
          <w:szCs w:val="20"/>
        </w:rPr>
      </w:pPr>
      <w:r w:rsidRPr="009B72C2">
        <w:rPr>
          <w:color w:val="000000" w:themeColor="text1"/>
          <w:sz w:val="18"/>
          <w:szCs w:val="20"/>
        </w:rPr>
        <w:t xml:space="preserve">Tel.: 030/20 21 585 </w:t>
      </w:r>
      <w:r w:rsidR="00C50A2E" w:rsidRPr="009B72C2">
        <w:rPr>
          <w:color w:val="000000" w:themeColor="text1"/>
          <w:sz w:val="18"/>
          <w:szCs w:val="20"/>
        </w:rPr>
        <w:t>17</w:t>
      </w:r>
    </w:p>
    <w:p w14:paraId="2DB897A9" w14:textId="7AAE74F4" w:rsidR="004878C5" w:rsidRDefault="002F12C0" w:rsidP="00421C97">
      <w:pPr>
        <w:spacing w:after="0" w:line="240" w:lineRule="auto"/>
        <w:ind w:left="0" w:right="0" w:firstLine="0"/>
        <w:rPr>
          <w:color w:val="0000FF"/>
          <w:sz w:val="18"/>
          <w:szCs w:val="20"/>
          <w:u w:val="single" w:color="0000FF"/>
        </w:rPr>
      </w:pPr>
      <w:r w:rsidRPr="009B72C2">
        <w:rPr>
          <w:color w:val="000000" w:themeColor="text1"/>
          <w:sz w:val="18"/>
          <w:szCs w:val="20"/>
        </w:rPr>
        <w:t xml:space="preserve">E-Mail: </w:t>
      </w:r>
      <w:hyperlink r:id="rId14" w:history="1">
        <w:r w:rsidRPr="009B72C2">
          <w:rPr>
            <w:rStyle w:val="Hyperlink"/>
            <w:sz w:val="18"/>
            <w:szCs w:val="20"/>
          </w:rPr>
          <w:t>presse@zia-deutschland.de</w:t>
        </w:r>
      </w:hyperlink>
      <w:r w:rsidRPr="009B72C2">
        <w:rPr>
          <w:color w:val="000000" w:themeColor="text1"/>
          <w:sz w:val="18"/>
          <w:szCs w:val="20"/>
        </w:rPr>
        <w:t xml:space="preserve">  </w:t>
      </w:r>
      <w:r w:rsidRPr="009B72C2">
        <w:rPr>
          <w:sz w:val="18"/>
          <w:szCs w:val="20"/>
        </w:rPr>
        <w:t xml:space="preserve">Internet: </w:t>
      </w:r>
      <w:hyperlink r:id="rId15">
        <w:r w:rsidRPr="009B72C2">
          <w:rPr>
            <w:color w:val="0000FF"/>
            <w:sz w:val="18"/>
            <w:szCs w:val="20"/>
            <w:u w:val="single" w:color="0000FF"/>
          </w:rPr>
          <w:t>www.zia</w:t>
        </w:r>
      </w:hyperlink>
      <w:hyperlink r:id="rId16">
        <w:r w:rsidRPr="009B72C2">
          <w:rPr>
            <w:color w:val="0000FF"/>
            <w:sz w:val="18"/>
            <w:szCs w:val="20"/>
            <w:u w:val="single" w:color="0000FF"/>
          </w:rPr>
          <w:t>-</w:t>
        </w:r>
      </w:hyperlink>
      <w:r w:rsidRPr="009B72C2">
        <w:rPr>
          <w:rFonts w:eastAsia="Times New Roman"/>
          <w:snapToGrid w:val="0"/>
          <w:w w:val="0"/>
          <w:sz w:val="2"/>
          <w:szCs w:val="2"/>
          <w:u w:color="000000"/>
          <w:bdr w:val="none" w:sz="0" w:space="0" w:color="000000"/>
          <w:shd w:val="clear" w:color="000000" w:fill="000000"/>
          <w:lang w:val="x-none" w:eastAsia="x-none" w:bidi="x-none"/>
        </w:rPr>
        <w:t xml:space="preserve"> </w:t>
      </w:r>
      <w:r w:rsidRPr="009B72C2">
        <w:rPr>
          <w:color w:val="0000FF"/>
          <w:sz w:val="18"/>
          <w:szCs w:val="20"/>
          <w:u w:val="single" w:color="0000FF"/>
        </w:rPr>
        <w:t>deutschland.d</w:t>
      </w:r>
      <w:r w:rsidR="00366160" w:rsidRPr="009B72C2">
        <w:rPr>
          <w:color w:val="0000FF"/>
          <w:sz w:val="18"/>
          <w:szCs w:val="20"/>
          <w:u w:val="single" w:color="0000FF"/>
        </w:rPr>
        <w:t>e</w:t>
      </w:r>
    </w:p>
    <w:p w14:paraId="38D17302" w14:textId="2026413C" w:rsidR="00030394" w:rsidRDefault="00030394" w:rsidP="00421C97">
      <w:pPr>
        <w:spacing w:after="0" w:line="240" w:lineRule="auto"/>
        <w:ind w:left="0" w:right="0" w:firstLine="0"/>
        <w:rPr>
          <w:color w:val="0000FF"/>
          <w:sz w:val="18"/>
          <w:szCs w:val="20"/>
          <w:u w:val="single" w:color="0000FF"/>
        </w:rPr>
      </w:pPr>
    </w:p>
    <w:p w14:paraId="36DE64E9" w14:textId="4D33184B" w:rsidR="008921BD" w:rsidRPr="00D543C7" w:rsidRDefault="008921BD" w:rsidP="00421C97">
      <w:pPr>
        <w:spacing w:after="0" w:line="240" w:lineRule="auto"/>
        <w:ind w:left="0" w:right="0" w:firstLine="0"/>
        <w:rPr>
          <w:color w:val="0000FF"/>
          <w:sz w:val="18"/>
          <w:szCs w:val="20"/>
          <w:u w:val="single" w:color="0000FF"/>
        </w:rPr>
      </w:pPr>
    </w:p>
    <w:sectPr w:rsidR="008921BD" w:rsidRPr="00D543C7" w:rsidSect="008921BD">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EB60C7"/>
    <w:multiLevelType w:val="hybridMultilevel"/>
    <w:tmpl w:val="F2DA2774"/>
    <w:lvl w:ilvl="0" w:tplc="18A257C8">
      <w:start w:val="17"/>
      <w:numFmt w:val="bullet"/>
      <w:lvlText w:val=""/>
      <w:lvlJc w:val="left"/>
      <w:pPr>
        <w:ind w:left="720" w:hanging="360"/>
      </w:pPr>
      <w:rPr>
        <w:rFonts w:ascii="Symbol" w:eastAsia="Times New Roman" w:hAnsi="Symbo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F29D1"/>
    <w:multiLevelType w:val="hybridMultilevel"/>
    <w:tmpl w:val="46A239AA"/>
    <w:lvl w:ilvl="0" w:tplc="FA40F0A4">
      <w:start w:val="1"/>
      <w:numFmt w:val="bullet"/>
      <w:lvlText w:val=""/>
      <w:lvlJc w:val="left"/>
      <w:pPr>
        <w:ind w:left="2160" w:hanging="360"/>
      </w:pPr>
      <w:rPr>
        <w:rFonts w:ascii="Wingdings" w:eastAsia="Aptos" w:hAnsi="Wingdings" w:cs="Times New Roman" w:hint="default"/>
      </w:rPr>
    </w:lvl>
    <w:lvl w:ilvl="1" w:tplc="04070003">
      <w:start w:val="1"/>
      <w:numFmt w:val="bullet"/>
      <w:lvlText w:val="o"/>
      <w:lvlJc w:val="left"/>
      <w:pPr>
        <w:ind w:left="2880" w:hanging="360"/>
      </w:pPr>
      <w:rPr>
        <w:rFonts w:ascii="Courier New" w:hAnsi="Courier New" w:cs="Courier New" w:hint="default"/>
      </w:rPr>
    </w:lvl>
    <w:lvl w:ilvl="2" w:tplc="04070005">
      <w:start w:val="1"/>
      <w:numFmt w:val="bullet"/>
      <w:lvlText w:val=""/>
      <w:lvlJc w:val="left"/>
      <w:pPr>
        <w:ind w:left="3600" w:hanging="360"/>
      </w:pPr>
      <w:rPr>
        <w:rFonts w:ascii="Wingdings" w:hAnsi="Wingdings" w:hint="default"/>
      </w:rPr>
    </w:lvl>
    <w:lvl w:ilvl="3" w:tplc="04070001">
      <w:start w:val="1"/>
      <w:numFmt w:val="bullet"/>
      <w:lvlText w:val=""/>
      <w:lvlJc w:val="left"/>
      <w:pPr>
        <w:ind w:left="4320" w:hanging="360"/>
      </w:pPr>
      <w:rPr>
        <w:rFonts w:ascii="Symbol" w:hAnsi="Symbol" w:hint="default"/>
      </w:rPr>
    </w:lvl>
    <w:lvl w:ilvl="4" w:tplc="04070003">
      <w:start w:val="1"/>
      <w:numFmt w:val="bullet"/>
      <w:lvlText w:val="o"/>
      <w:lvlJc w:val="left"/>
      <w:pPr>
        <w:ind w:left="5040" w:hanging="360"/>
      </w:pPr>
      <w:rPr>
        <w:rFonts w:ascii="Courier New" w:hAnsi="Courier New" w:cs="Courier New" w:hint="default"/>
      </w:rPr>
    </w:lvl>
    <w:lvl w:ilvl="5" w:tplc="04070005">
      <w:start w:val="1"/>
      <w:numFmt w:val="bullet"/>
      <w:lvlText w:val=""/>
      <w:lvlJc w:val="left"/>
      <w:pPr>
        <w:ind w:left="5760" w:hanging="360"/>
      </w:pPr>
      <w:rPr>
        <w:rFonts w:ascii="Wingdings" w:hAnsi="Wingdings" w:hint="default"/>
      </w:rPr>
    </w:lvl>
    <w:lvl w:ilvl="6" w:tplc="04070001">
      <w:start w:val="1"/>
      <w:numFmt w:val="bullet"/>
      <w:lvlText w:val=""/>
      <w:lvlJc w:val="left"/>
      <w:pPr>
        <w:ind w:left="6480" w:hanging="360"/>
      </w:pPr>
      <w:rPr>
        <w:rFonts w:ascii="Symbol" w:hAnsi="Symbol" w:hint="default"/>
      </w:rPr>
    </w:lvl>
    <w:lvl w:ilvl="7" w:tplc="04070003">
      <w:start w:val="1"/>
      <w:numFmt w:val="bullet"/>
      <w:lvlText w:val="o"/>
      <w:lvlJc w:val="left"/>
      <w:pPr>
        <w:ind w:left="7200" w:hanging="360"/>
      </w:pPr>
      <w:rPr>
        <w:rFonts w:ascii="Courier New" w:hAnsi="Courier New" w:cs="Courier New" w:hint="default"/>
      </w:rPr>
    </w:lvl>
    <w:lvl w:ilvl="8" w:tplc="04070005">
      <w:start w:val="1"/>
      <w:numFmt w:val="bullet"/>
      <w:lvlText w:val=""/>
      <w:lvlJc w:val="left"/>
      <w:pPr>
        <w:ind w:left="7920" w:hanging="360"/>
      </w:pPr>
      <w:rPr>
        <w:rFonts w:ascii="Wingdings" w:hAnsi="Wingdings" w:hint="default"/>
      </w:rPr>
    </w:lvl>
  </w:abstractNum>
  <w:abstractNum w:abstractNumId="6" w15:restartNumberingAfterBreak="0">
    <w:nsid w:val="20906CDF"/>
    <w:multiLevelType w:val="hybridMultilevel"/>
    <w:tmpl w:val="9E244A1C"/>
    <w:lvl w:ilvl="0" w:tplc="A78AD9E8">
      <w:start w:val="1"/>
      <w:numFmt w:val="bullet"/>
      <w:pStyle w:val="Aufzhlungszeichen"/>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0"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E274D"/>
    <w:multiLevelType w:val="multilevel"/>
    <w:tmpl w:val="C670683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65E0D"/>
    <w:multiLevelType w:val="hybridMultilevel"/>
    <w:tmpl w:val="E97A82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C76F7A"/>
    <w:multiLevelType w:val="multilevel"/>
    <w:tmpl w:val="F6B08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40E4F"/>
    <w:multiLevelType w:val="hybridMultilevel"/>
    <w:tmpl w:val="4FB06840"/>
    <w:lvl w:ilvl="0" w:tplc="15B89C5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7931C6"/>
    <w:multiLevelType w:val="hybridMultilevel"/>
    <w:tmpl w:val="BACE00A6"/>
    <w:lvl w:ilvl="0" w:tplc="9998FE3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598"/>
    <w:multiLevelType w:val="hybridMultilevel"/>
    <w:tmpl w:val="88E2B020"/>
    <w:lvl w:ilvl="0" w:tplc="0407000B">
      <w:start w:val="1"/>
      <w:numFmt w:val="bullet"/>
      <w:lvlText w:val=""/>
      <w:lvlJc w:val="left"/>
      <w:pPr>
        <w:ind w:left="730" w:hanging="360"/>
      </w:pPr>
      <w:rPr>
        <w:rFonts w:ascii="Wingdings" w:hAnsi="Wingdings" w:hint="default"/>
      </w:rPr>
    </w:lvl>
    <w:lvl w:ilvl="1" w:tplc="FFFFFFFF">
      <w:start w:val="1"/>
      <w:numFmt w:val="bullet"/>
      <w:lvlText w:val="o"/>
      <w:lvlJc w:val="left"/>
      <w:pPr>
        <w:ind w:left="1450" w:hanging="360"/>
      </w:pPr>
      <w:rPr>
        <w:rFonts w:ascii="Courier New" w:hAnsi="Courier New" w:cs="Courier New" w:hint="default"/>
      </w:rPr>
    </w:lvl>
    <w:lvl w:ilvl="2" w:tplc="FFFFFFFF">
      <w:start w:val="1"/>
      <w:numFmt w:val="bullet"/>
      <w:lvlText w:val=""/>
      <w:lvlJc w:val="left"/>
      <w:pPr>
        <w:ind w:left="2170" w:hanging="360"/>
      </w:pPr>
      <w:rPr>
        <w:rFonts w:ascii="Wingdings" w:hAnsi="Wingdings" w:hint="default"/>
      </w:rPr>
    </w:lvl>
    <w:lvl w:ilvl="3" w:tplc="FFFFFFFF">
      <w:start w:val="1"/>
      <w:numFmt w:val="bullet"/>
      <w:lvlText w:val=""/>
      <w:lvlJc w:val="left"/>
      <w:pPr>
        <w:ind w:left="2890" w:hanging="360"/>
      </w:pPr>
      <w:rPr>
        <w:rFonts w:ascii="Symbol" w:hAnsi="Symbol" w:hint="default"/>
      </w:rPr>
    </w:lvl>
    <w:lvl w:ilvl="4" w:tplc="FFFFFFFF">
      <w:start w:val="1"/>
      <w:numFmt w:val="bullet"/>
      <w:lvlText w:val="o"/>
      <w:lvlJc w:val="left"/>
      <w:pPr>
        <w:ind w:left="3610" w:hanging="360"/>
      </w:pPr>
      <w:rPr>
        <w:rFonts w:ascii="Courier New" w:hAnsi="Courier New" w:cs="Courier New" w:hint="default"/>
      </w:rPr>
    </w:lvl>
    <w:lvl w:ilvl="5" w:tplc="FFFFFFFF">
      <w:start w:val="1"/>
      <w:numFmt w:val="bullet"/>
      <w:lvlText w:val=""/>
      <w:lvlJc w:val="left"/>
      <w:pPr>
        <w:ind w:left="4330" w:hanging="360"/>
      </w:pPr>
      <w:rPr>
        <w:rFonts w:ascii="Wingdings" w:hAnsi="Wingdings" w:hint="default"/>
      </w:rPr>
    </w:lvl>
    <w:lvl w:ilvl="6" w:tplc="FFFFFFFF">
      <w:start w:val="1"/>
      <w:numFmt w:val="bullet"/>
      <w:lvlText w:val=""/>
      <w:lvlJc w:val="left"/>
      <w:pPr>
        <w:ind w:left="5050" w:hanging="360"/>
      </w:pPr>
      <w:rPr>
        <w:rFonts w:ascii="Symbol" w:hAnsi="Symbol" w:hint="default"/>
      </w:rPr>
    </w:lvl>
    <w:lvl w:ilvl="7" w:tplc="FFFFFFFF">
      <w:start w:val="1"/>
      <w:numFmt w:val="bullet"/>
      <w:lvlText w:val="o"/>
      <w:lvlJc w:val="left"/>
      <w:pPr>
        <w:ind w:left="5770" w:hanging="360"/>
      </w:pPr>
      <w:rPr>
        <w:rFonts w:ascii="Courier New" w:hAnsi="Courier New" w:cs="Courier New" w:hint="default"/>
      </w:rPr>
    </w:lvl>
    <w:lvl w:ilvl="8" w:tplc="FFFFFFFF">
      <w:start w:val="1"/>
      <w:numFmt w:val="bullet"/>
      <w:lvlText w:val=""/>
      <w:lvlJc w:val="left"/>
      <w:pPr>
        <w:ind w:left="6490" w:hanging="360"/>
      </w:pPr>
      <w:rPr>
        <w:rFonts w:ascii="Wingdings" w:hAnsi="Wingdings" w:hint="default"/>
      </w:rPr>
    </w:lvl>
  </w:abstractNum>
  <w:abstractNum w:abstractNumId="24" w15:restartNumberingAfterBreak="0">
    <w:nsid w:val="50662054"/>
    <w:multiLevelType w:val="hybridMultilevel"/>
    <w:tmpl w:val="6220F488"/>
    <w:lvl w:ilvl="0" w:tplc="0A02712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501124"/>
    <w:multiLevelType w:val="hybridMultilevel"/>
    <w:tmpl w:val="D2CA471E"/>
    <w:lvl w:ilvl="0" w:tplc="04070005">
      <w:start w:val="1"/>
      <w:numFmt w:val="bullet"/>
      <w:lvlText w:val=""/>
      <w:lvlJc w:val="left"/>
      <w:pPr>
        <w:ind w:left="370" w:hanging="360"/>
      </w:pPr>
      <w:rPr>
        <w:rFonts w:ascii="Wingdings" w:hAnsi="Wingdings" w:hint="default"/>
      </w:rPr>
    </w:lvl>
    <w:lvl w:ilvl="1" w:tplc="FFFFFFFF">
      <w:start w:val="1"/>
      <w:numFmt w:val="bullet"/>
      <w:lvlText w:val="o"/>
      <w:lvlJc w:val="left"/>
      <w:pPr>
        <w:ind w:left="1090" w:hanging="360"/>
      </w:pPr>
      <w:rPr>
        <w:rFonts w:ascii="Courier New" w:hAnsi="Courier New" w:cs="Courier New" w:hint="default"/>
      </w:rPr>
    </w:lvl>
    <w:lvl w:ilvl="2" w:tplc="FFFFFFFF">
      <w:start w:val="1"/>
      <w:numFmt w:val="bullet"/>
      <w:lvlText w:val=""/>
      <w:lvlJc w:val="left"/>
      <w:pPr>
        <w:ind w:left="1810" w:hanging="360"/>
      </w:pPr>
      <w:rPr>
        <w:rFonts w:ascii="Wingdings" w:hAnsi="Wingdings" w:hint="default"/>
      </w:rPr>
    </w:lvl>
    <w:lvl w:ilvl="3" w:tplc="FFFFFFFF">
      <w:start w:val="1"/>
      <w:numFmt w:val="bullet"/>
      <w:lvlText w:val=""/>
      <w:lvlJc w:val="left"/>
      <w:pPr>
        <w:ind w:left="2530" w:hanging="360"/>
      </w:pPr>
      <w:rPr>
        <w:rFonts w:ascii="Symbol" w:hAnsi="Symbol" w:hint="default"/>
      </w:rPr>
    </w:lvl>
    <w:lvl w:ilvl="4" w:tplc="FFFFFFFF">
      <w:start w:val="1"/>
      <w:numFmt w:val="bullet"/>
      <w:lvlText w:val="o"/>
      <w:lvlJc w:val="left"/>
      <w:pPr>
        <w:ind w:left="3250" w:hanging="360"/>
      </w:pPr>
      <w:rPr>
        <w:rFonts w:ascii="Courier New" w:hAnsi="Courier New" w:cs="Courier New" w:hint="default"/>
      </w:rPr>
    </w:lvl>
    <w:lvl w:ilvl="5" w:tplc="FFFFFFFF">
      <w:start w:val="1"/>
      <w:numFmt w:val="bullet"/>
      <w:lvlText w:val=""/>
      <w:lvlJc w:val="left"/>
      <w:pPr>
        <w:ind w:left="3970" w:hanging="360"/>
      </w:pPr>
      <w:rPr>
        <w:rFonts w:ascii="Wingdings" w:hAnsi="Wingdings" w:hint="default"/>
      </w:rPr>
    </w:lvl>
    <w:lvl w:ilvl="6" w:tplc="FFFFFFFF">
      <w:start w:val="1"/>
      <w:numFmt w:val="bullet"/>
      <w:lvlText w:val=""/>
      <w:lvlJc w:val="left"/>
      <w:pPr>
        <w:ind w:left="4690" w:hanging="360"/>
      </w:pPr>
      <w:rPr>
        <w:rFonts w:ascii="Symbol" w:hAnsi="Symbol" w:hint="default"/>
      </w:rPr>
    </w:lvl>
    <w:lvl w:ilvl="7" w:tplc="FFFFFFFF">
      <w:start w:val="1"/>
      <w:numFmt w:val="bullet"/>
      <w:lvlText w:val="o"/>
      <w:lvlJc w:val="left"/>
      <w:pPr>
        <w:ind w:left="5410" w:hanging="360"/>
      </w:pPr>
      <w:rPr>
        <w:rFonts w:ascii="Courier New" w:hAnsi="Courier New" w:cs="Courier New" w:hint="default"/>
      </w:rPr>
    </w:lvl>
    <w:lvl w:ilvl="8" w:tplc="FFFFFFFF">
      <w:start w:val="1"/>
      <w:numFmt w:val="bullet"/>
      <w:lvlText w:val=""/>
      <w:lvlJc w:val="left"/>
      <w:pPr>
        <w:ind w:left="6130" w:hanging="360"/>
      </w:pPr>
      <w:rPr>
        <w:rFonts w:ascii="Wingdings" w:hAnsi="Wingdings" w:hint="default"/>
      </w:rPr>
    </w:lvl>
  </w:abstractNum>
  <w:abstractNum w:abstractNumId="27"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7CC62A5"/>
    <w:multiLevelType w:val="hybridMultilevel"/>
    <w:tmpl w:val="5AF6E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76620C"/>
    <w:multiLevelType w:val="hybridMultilevel"/>
    <w:tmpl w:val="A49ECD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9CA421E"/>
    <w:multiLevelType w:val="hybridMultilevel"/>
    <w:tmpl w:val="936054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765AEE"/>
    <w:multiLevelType w:val="hybridMultilevel"/>
    <w:tmpl w:val="0886504C"/>
    <w:lvl w:ilvl="0" w:tplc="2E04BDE0">
      <w:start w:val="1"/>
      <w:numFmt w:val="bullet"/>
      <w:lvlText w:val=""/>
      <w:lvlJc w:val="left"/>
      <w:pPr>
        <w:ind w:left="720" w:hanging="360"/>
      </w:pPr>
      <w:rPr>
        <w:rFonts w:ascii="Wingdings" w:hAnsi="Wingdings" w:hint="default"/>
        <w:color w:val="FF99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751945"/>
    <w:multiLevelType w:val="hybridMultilevel"/>
    <w:tmpl w:val="3CEA70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A366F7"/>
    <w:multiLevelType w:val="hybridMultilevel"/>
    <w:tmpl w:val="2CF29102"/>
    <w:lvl w:ilvl="0" w:tplc="2E04BDE0">
      <w:start w:val="1"/>
      <w:numFmt w:val="bullet"/>
      <w:lvlText w:val=""/>
      <w:lvlJc w:val="left"/>
      <w:pPr>
        <w:ind w:left="720" w:hanging="360"/>
      </w:pPr>
      <w:rPr>
        <w:rFonts w:ascii="Wingdings" w:hAnsi="Wingdings" w:hint="default"/>
        <w:color w:val="FF99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3116057">
    <w:abstractNumId w:val="21"/>
  </w:num>
  <w:num w:numId="2" w16cid:durableId="415590738">
    <w:abstractNumId w:val="29"/>
  </w:num>
  <w:num w:numId="3" w16cid:durableId="2146122325">
    <w:abstractNumId w:val="17"/>
  </w:num>
  <w:num w:numId="4" w16cid:durableId="1461071620">
    <w:abstractNumId w:val="2"/>
  </w:num>
  <w:num w:numId="5" w16cid:durableId="1009916385">
    <w:abstractNumId w:val="10"/>
  </w:num>
  <w:num w:numId="6" w16cid:durableId="16240024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0619152">
    <w:abstractNumId w:val="25"/>
  </w:num>
  <w:num w:numId="8" w16cid:durableId="24525621">
    <w:abstractNumId w:val="11"/>
  </w:num>
  <w:num w:numId="9" w16cid:durableId="594750438">
    <w:abstractNumId w:val="38"/>
  </w:num>
  <w:num w:numId="10" w16cid:durableId="65539674">
    <w:abstractNumId w:val="30"/>
  </w:num>
  <w:num w:numId="11" w16cid:durableId="862132865">
    <w:abstractNumId w:val="3"/>
  </w:num>
  <w:num w:numId="12" w16cid:durableId="122576113">
    <w:abstractNumId w:val="1"/>
  </w:num>
  <w:num w:numId="13" w16cid:durableId="570583070">
    <w:abstractNumId w:val="27"/>
  </w:num>
  <w:num w:numId="14" w16cid:durableId="1814521895">
    <w:abstractNumId w:val="8"/>
  </w:num>
  <w:num w:numId="15" w16cid:durableId="51975277">
    <w:abstractNumId w:val="9"/>
  </w:num>
  <w:num w:numId="16" w16cid:durableId="332268063">
    <w:abstractNumId w:val="37"/>
  </w:num>
  <w:num w:numId="17" w16cid:durableId="2051494276">
    <w:abstractNumId w:val="12"/>
  </w:num>
  <w:num w:numId="18" w16cid:durableId="1761372059">
    <w:abstractNumId w:val="31"/>
  </w:num>
  <w:num w:numId="19" w16cid:durableId="435254258">
    <w:abstractNumId w:val="7"/>
  </w:num>
  <w:num w:numId="20" w16cid:durableId="1055474343">
    <w:abstractNumId w:val="19"/>
  </w:num>
  <w:num w:numId="21" w16cid:durableId="563025213">
    <w:abstractNumId w:val="20"/>
  </w:num>
  <w:num w:numId="22" w16cid:durableId="1338849526">
    <w:abstractNumId w:val="0"/>
  </w:num>
  <w:num w:numId="23" w16cid:durableId="878787763">
    <w:abstractNumId w:val="22"/>
  </w:num>
  <w:num w:numId="24" w16cid:durableId="866674783">
    <w:abstractNumId w:val="6"/>
  </w:num>
  <w:num w:numId="25" w16cid:durableId="935678288">
    <w:abstractNumId w:val="15"/>
  </w:num>
  <w:num w:numId="26" w16cid:durableId="2097938496">
    <w:abstractNumId w:val="18"/>
  </w:num>
  <w:num w:numId="27" w16cid:durableId="465315899">
    <w:abstractNumId w:val="4"/>
  </w:num>
  <w:num w:numId="28" w16cid:durableId="1353847352">
    <w:abstractNumId w:val="14"/>
  </w:num>
  <w:num w:numId="29" w16cid:durableId="1470787097">
    <w:abstractNumId w:val="36"/>
  </w:num>
  <w:num w:numId="30" w16cid:durableId="745301383">
    <w:abstractNumId w:val="34"/>
  </w:num>
  <w:num w:numId="31" w16cid:durableId="1702514362">
    <w:abstractNumId w:val="24"/>
  </w:num>
  <w:num w:numId="32" w16cid:durableId="236283771">
    <w:abstractNumId w:val="5"/>
  </w:num>
  <w:num w:numId="33" w16cid:durableId="1533304726">
    <w:abstractNumId w:val="28"/>
  </w:num>
  <w:num w:numId="34" w16cid:durableId="1301109801">
    <w:abstractNumId w:val="26"/>
  </w:num>
  <w:num w:numId="35" w16cid:durableId="66264881">
    <w:abstractNumId w:val="23"/>
  </w:num>
  <w:num w:numId="36" w16cid:durableId="1086221622">
    <w:abstractNumId w:val="13"/>
  </w:num>
  <w:num w:numId="37" w16cid:durableId="260065349">
    <w:abstractNumId w:val="16"/>
  </w:num>
  <w:num w:numId="38" w16cid:durableId="752943399">
    <w:abstractNumId w:val="35"/>
  </w:num>
  <w:num w:numId="39" w16cid:durableId="831722736">
    <w:abstractNumId w:val="33"/>
  </w:num>
  <w:num w:numId="40" w16cid:durableId="61305376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bke Wilsky">
    <w15:presenceInfo w15:providerId="AD" w15:userId="S::Wiebke.Wilsky@zia-deutschland.de::d90a4fef-5ad0-4485-82d8-c4fd00e7d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0177"/>
    <w:rsid w:val="000011D9"/>
    <w:rsid w:val="00001EC4"/>
    <w:rsid w:val="00001F6C"/>
    <w:rsid w:val="00002042"/>
    <w:rsid w:val="000020A2"/>
    <w:rsid w:val="00002A50"/>
    <w:rsid w:val="00002E5D"/>
    <w:rsid w:val="000034D3"/>
    <w:rsid w:val="000039A0"/>
    <w:rsid w:val="00003CA8"/>
    <w:rsid w:val="00005CB4"/>
    <w:rsid w:val="00006C0C"/>
    <w:rsid w:val="00006FCD"/>
    <w:rsid w:val="000073B5"/>
    <w:rsid w:val="00007464"/>
    <w:rsid w:val="00007D48"/>
    <w:rsid w:val="000108F7"/>
    <w:rsid w:val="0001123D"/>
    <w:rsid w:val="0001153A"/>
    <w:rsid w:val="00011BC9"/>
    <w:rsid w:val="00011E43"/>
    <w:rsid w:val="0001244D"/>
    <w:rsid w:val="0001308C"/>
    <w:rsid w:val="00013382"/>
    <w:rsid w:val="0001408F"/>
    <w:rsid w:val="000151F6"/>
    <w:rsid w:val="00015EBD"/>
    <w:rsid w:val="00017A78"/>
    <w:rsid w:val="0002116F"/>
    <w:rsid w:val="00021A92"/>
    <w:rsid w:val="00021FE4"/>
    <w:rsid w:val="0002283A"/>
    <w:rsid w:val="0002295B"/>
    <w:rsid w:val="00022E29"/>
    <w:rsid w:val="0002400B"/>
    <w:rsid w:val="0002440F"/>
    <w:rsid w:val="0002451D"/>
    <w:rsid w:val="00024542"/>
    <w:rsid w:val="0002489D"/>
    <w:rsid w:val="000248A5"/>
    <w:rsid w:val="00024B99"/>
    <w:rsid w:val="0002635C"/>
    <w:rsid w:val="00030394"/>
    <w:rsid w:val="00030477"/>
    <w:rsid w:val="00030D62"/>
    <w:rsid w:val="00031185"/>
    <w:rsid w:val="000317F1"/>
    <w:rsid w:val="00032A5D"/>
    <w:rsid w:val="00033265"/>
    <w:rsid w:val="00033465"/>
    <w:rsid w:val="00033842"/>
    <w:rsid w:val="00033E4C"/>
    <w:rsid w:val="00033EB7"/>
    <w:rsid w:val="00035DBB"/>
    <w:rsid w:val="0003615B"/>
    <w:rsid w:val="0003626A"/>
    <w:rsid w:val="000362E8"/>
    <w:rsid w:val="00036628"/>
    <w:rsid w:val="0003672A"/>
    <w:rsid w:val="00037597"/>
    <w:rsid w:val="000375FD"/>
    <w:rsid w:val="0003762D"/>
    <w:rsid w:val="00037E45"/>
    <w:rsid w:val="00040443"/>
    <w:rsid w:val="0004045E"/>
    <w:rsid w:val="00041037"/>
    <w:rsid w:val="000418D4"/>
    <w:rsid w:val="0004243A"/>
    <w:rsid w:val="00042441"/>
    <w:rsid w:val="00042EB0"/>
    <w:rsid w:val="000432ED"/>
    <w:rsid w:val="00043E24"/>
    <w:rsid w:val="00045DA2"/>
    <w:rsid w:val="000465AE"/>
    <w:rsid w:val="00047B44"/>
    <w:rsid w:val="00047BB9"/>
    <w:rsid w:val="000506BE"/>
    <w:rsid w:val="000523B9"/>
    <w:rsid w:val="00053094"/>
    <w:rsid w:val="000530CB"/>
    <w:rsid w:val="00053967"/>
    <w:rsid w:val="00056A65"/>
    <w:rsid w:val="00057879"/>
    <w:rsid w:val="00060415"/>
    <w:rsid w:val="000604AA"/>
    <w:rsid w:val="000604C2"/>
    <w:rsid w:val="0006101F"/>
    <w:rsid w:val="000613EB"/>
    <w:rsid w:val="000632D3"/>
    <w:rsid w:val="00064407"/>
    <w:rsid w:val="000648D6"/>
    <w:rsid w:val="00064CD6"/>
    <w:rsid w:val="000655BA"/>
    <w:rsid w:val="000660C7"/>
    <w:rsid w:val="000664D3"/>
    <w:rsid w:val="0006743A"/>
    <w:rsid w:val="0006791C"/>
    <w:rsid w:val="00067FD0"/>
    <w:rsid w:val="000711AD"/>
    <w:rsid w:val="0007120B"/>
    <w:rsid w:val="00071523"/>
    <w:rsid w:val="00071F26"/>
    <w:rsid w:val="00072307"/>
    <w:rsid w:val="000732AD"/>
    <w:rsid w:val="00073E23"/>
    <w:rsid w:val="000752BD"/>
    <w:rsid w:val="00075EB7"/>
    <w:rsid w:val="000769BE"/>
    <w:rsid w:val="0007763D"/>
    <w:rsid w:val="0007782E"/>
    <w:rsid w:val="00080755"/>
    <w:rsid w:val="0008219A"/>
    <w:rsid w:val="00082A2B"/>
    <w:rsid w:val="00082A76"/>
    <w:rsid w:val="00082C51"/>
    <w:rsid w:val="00083459"/>
    <w:rsid w:val="00084E7A"/>
    <w:rsid w:val="00084EDA"/>
    <w:rsid w:val="00085465"/>
    <w:rsid w:val="00085718"/>
    <w:rsid w:val="0008576A"/>
    <w:rsid w:val="00086AA1"/>
    <w:rsid w:val="00086DC7"/>
    <w:rsid w:val="000906EF"/>
    <w:rsid w:val="00090A37"/>
    <w:rsid w:val="000923E5"/>
    <w:rsid w:val="00094150"/>
    <w:rsid w:val="00094A45"/>
    <w:rsid w:val="00095EFA"/>
    <w:rsid w:val="00096503"/>
    <w:rsid w:val="000976B5"/>
    <w:rsid w:val="000A0B81"/>
    <w:rsid w:val="000A1AED"/>
    <w:rsid w:val="000A240F"/>
    <w:rsid w:val="000A284E"/>
    <w:rsid w:val="000A2E67"/>
    <w:rsid w:val="000A3851"/>
    <w:rsid w:val="000A3B97"/>
    <w:rsid w:val="000A70AD"/>
    <w:rsid w:val="000A796B"/>
    <w:rsid w:val="000A7C90"/>
    <w:rsid w:val="000B010B"/>
    <w:rsid w:val="000B01A8"/>
    <w:rsid w:val="000B1B83"/>
    <w:rsid w:val="000B2989"/>
    <w:rsid w:val="000B3C77"/>
    <w:rsid w:val="000B494E"/>
    <w:rsid w:val="000B497B"/>
    <w:rsid w:val="000B4C1A"/>
    <w:rsid w:val="000B4E06"/>
    <w:rsid w:val="000B5058"/>
    <w:rsid w:val="000B5704"/>
    <w:rsid w:val="000B6CE0"/>
    <w:rsid w:val="000B7391"/>
    <w:rsid w:val="000B757C"/>
    <w:rsid w:val="000C0652"/>
    <w:rsid w:val="000C0F6C"/>
    <w:rsid w:val="000C335C"/>
    <w:rsid w:val="000C3C80"/>
    <w:rsid w:val="000C60B6"/>
    <w:rsid w:val="000C76B0"/>
    <w:rsid w:val="000C7765"/>
    <w:rsid w:val="000C7DE7"/>
    <w:rsid w:val="000D0503"/>
    <w:rsid w:val="000D068B"/>
    <w:rsid w:val="000D1292"/>
    <w:rsid w:val="000D1601"/>
    <w:rsid w:val="000D3AAF"/>
    <w:rsid w:val="000D4302"/>
    <w:rsid w:val="000D51BD"/>
    <w:rsid w:val="000D5BCA"/>
    <w:rsid w:val="000D5D79"/>
    <w:rsid w:val="000D5F79"/>
    <w:rsid w:val="000D5FE7"/>
    <w:rsid w:val="000D6E93"/>
    <w:rsid w:val="000D7BE2"/>
    <w:rsid w:val="000D7E65"/>
    <w:rsid w:val="000E0505"/>
    <w:rsid w:val="000E09CB"/>
    <w:rsid w:val="000E19B6"/>
    <w:rsid w:val="000E208D"/>
    <w:rsid w:val="000E2628"/>
    <w:rsid w:val="000E2759"/>
    <w:rsid w:val="000E2813"/>
    <w:rsid w:val="000E2CC8"/>
    <w:rsid w:val="000E33AF"/>
    <w:rsid w:val="000E468C"/>
    <w:rsid w:val="000E4935"/>
    <w:rsid w:val="000E4A4A"/>
    <w:rsid w:val="000E4C52"/>
    <w:rsid w:val="000E566C"/>
    <w:rsid w:val="000E5833"/>
    <w:rsid w:val="000E5C95"/>
    <w:rsid w:val="000E7534"/>
    <w:rsid w:val="000E7664"/>
    <w:rsid w:val="000E7CA7"/>
    <w:rsid w:val="000E7EB6"/>
    <w:rsid w:val="000F0A21"/>
    <w:rsid w:val="000F1945"/>
    <w:rsid w:val="000F2073"/>
    <w:rsid w:val="000F273B"/>
    <w:rsid w:val="000F30A4"/>
    <w:rsid w:val="000F30AE"/>
    <w:rsid w:val="000F3E16"/>
    <w:rsid w:val="000F3FE7"/>
    <w:rsid w:val="000F451A"/>
    <w:rsid w:val="000F4754"/>
    <w:rsid w:val="000F4898"/>
    <w:rsid w:val="000F4D77"/>
    <w:rsid w:val="000F506B"/>
    <w:rsid w:val="000F5191"/>
    <w:rsid w:val="000F5F87"/>
    <w:rsid w:val="000F5FF8"/>
    <w:rsid w:val="000F6A02"/>
    <w:rsid w:val="00100051"/>
    <w:rsid w:val="00100513"/>
    <w:rsid w:val="00101000"/>
    <w:rsid w:val="00101AB6"/>
    <w:rsid w:val="00101ECC"/>
    <w:rsid w:val="001028FB"/>
    <w:rsid w:val="00102EFC"/>
    <w:rsid w:val="0010422B"/>
    <w:rsid w:val="00104816"/>
    <w:rsid w:val="001050EB"/>
    <w:rsid w:val="001056FE"/>
    <w:rsid w:val="00105AA5"/>
    <w:rsid w:val="00105E95"/>
    <w:rsid w:val="001065BA"/>
    <w:rsid w:val="00107284"/>
    <w:rsid w:val="001109DA"/>
    <w:rsid w:val="00110C5D"/>
    <w:rsid w:val="00111D9F"/>
    <w:rsid w:val="001127CD"/>
    <w:rsid w:val="00113A6C"/>
    <w:rsid w:val="00113B88"/>
    <w:rsid w:val="00114522"/>
    <w:rsid w:val="00114808"/>
    <w:rsid w:val="00114951"/>
    <w:rsid w:val="00115AD5"/>
    <w:rsid w:val="00115C54"/>
    <w:rsid w:val="001179F9"/>
    <w:rsid w:val="00117DAC"/>
    <w:rsid w:val="00117E76"/>
    <w:rsid w:val="001204C3"/>
    <w:rsid w:val="00120635"/>
    <w:rsid w:val="00121927"/>
    <w:rsid w:val="00121B44"/>
    <w:rsid w:val="00121B73"/>
    <w:rsid w:val="00122C1F"/>
    <w:rsid w:val="0012316F"/>
    <w:rsid w:val="00123675"/>
    <w:rsid w:val="00125CC4"/>
    <w:rsid w:val="0012636F"/>
    <w:rsid w:val="001267F4"/>
    <w:rsid w:val="001268E0"/>
    <w:rsid w:val="00126AAC"/>
    <w:rsid w:val="001270E2"/>
    <w:rsid w:val="0012726F"/>
    <w:rsid w:val="00127565"/>
    <w:rsid w:val="00127B49"/>
    <w:rsid w:val="00127F81"/>
    <w:rsid w:val="00130CAE"/>
    <w:rsid w:val="00130F78"/>
    <w:rsid w:val="00131345"/>
    <w:rsid w:val="001316BA"/>
    <w:rsid w:val="00131C86"/>
    <w:rsid w:val="00131F48"/>
    <w:rsid w:val="00131FAA"/>
    <w:rsid w:val="00132564"/>
    <w:rsid w:val="00132B8E"/>
    <w:rsid w:val="001340B7"/>
    <w:rsid w:val="001343F4"/>
    <w:rsid w:val="0013458B"/>
    <w:rsid w:val="00135771"/>
    <w:rsid w:val="00135C38"/>
    <w:rsid w:val="00136B1F"/>
    <w:rsid w:val="00137641"/>
    <w:rsid w:val="00140173"/>
    <w:rsid w:val="00140722"/>
    <w:rsid w:val="00140999"/>
    <w:rsid w:val="00141D2E"/>
    <w:rsid w:val="00142848"/>
    <w:rsid w:val="00142ABE"/>
    <w:rsid w:val="00143231"/>
    <w:rsid w:val="001448E8"/>
    <w:rsid w:val="001459A1"/>
    <w:rsid w:val="0014765A"/>
    <w:rsid w:val="00150470"/>
    <w:rsid w:val="001508D2"/>
    <w:rsid w:val="001508EF"/>
    <w:rsid w:val="00151240"/>
    <w:rsid w:val="00151E60"/>
    <w:rsid w:val="001523CD"/>
    <w:rsid w:val="00152B87"/>
    <w:rsid w:val="00152C8C"/>
    <w:rsid w:val="00153B15"/>
    <w:rsid w:val="00153B3F"/>
    <w:rsid w:val="00154D06"/>
    <w:rsid w:val="00154DBB"/>
    <w:rsid w:val="00155B20"/>
    <w:rsid w:val="001573E2"/>
    <w:rsid w:val="00157722"/>
    <w:rsid w:val="00157A6F"/>
    <w:rsid w:val="00157D8C"/>
    <w:rsid w:val="001606B4"/>
    <w:rsid w:val="0016091D"/>
    <w:rsid w:val="00161812"/>
    <w:rsid w:val="00161C2B"/>
    <w:rsid w:val="00161C5A"/>
    <w:rsid w:val="0016214F"/>
    <w:rsid w:val="001646D7"/>
    <w:rsid w:val="00165311"/>
    <w:rsid w:val="00165B59"/>
    <w:rsid w:val="001678B3"/>
    <w:rsid w:val="001678C1"/>
    <w:rsid w:val="00167E04"/>
    <w:rsid w:val="00170388"/>
    <w:rsid w:val="00171374"/>
    <w:rsid w:val="00171DDE"/>
    <w:rsid w:val="0017233E"/>
    <w:rsid w:val="00172683"/>
    <w:rsid w:val="001726C7"/>
    <w:rsid w:val="00173580"/>
    <w:rsid w:val="0017513F"/>
    <w:rsid w:val="001751CE"/>
    <w:rsid w:val="00175336"/>
    <w:rsid w:val="00175772"/>
    <w:rsid w:val="001758E7"/>
    <w:rsid w:val="001766A3"/>
    <w:rsid w:val="0017754D"/>
    <w:rsid w:val="00177AF6"/>
    <w:rsid w:val="00180017"/>
    <w:rsid w:val="00180905"/>
    <w:rsid w:val="00181D06"/>
    <w:rsid w:val="00182AE1"/>
    <w:rsid w:val="00182B50"/>
    <w:rsid w:val="00183801"/>
    <w:rsid w:val="00183D36"/>
    <w:rsid w:val="00184214"/>
    <w:rsid w:val="0018733E"/>
    <w:rsid w:val="00187D0F"/>
    <w:rsid w:val="00191F72"/>
    <w:rsid w:val="00194651"/>
    <w:rsid w:val="001948F4"/>
    <w:rsid w:val="001950EE"/>
    <w:rsid w:val="00195377"/>
    <w:rsid w:val="00195382"/>
    <w:rsid w:val="001954E7"/>
    <w:rsid w:val="00195CC9"/>
    <w:rsid w:val="00195DEC"/>
    <w:rsid w:val="00195FFF"/>
    <w:rsid w:val="00196044"/>
    <w:rsid w:val="001967F7"/>
    <w:rsid w:val="001968E6"/>
    <w:rsid w:val="00196B02"/>
    <w:rsid w:val="00196D0F"/>
    <w:rsid w:val="00197DF2"/>
    <w:rsid w:val="001A196E"/>
    <w:rsid w:val="001A2647"/>
    <w:rsid w:val="001A2845"/>
    <w:rsid w:val="001A3A76"/>
    <w:rsid w:val="001A3E7C"/>
    <w:rsid w:val="001A42CC"/>
    <w:rsid w:val="001A4D5A"/>
    <w:rsid w:val="001A4EEE"/>
    <w:rsid w:val="001A5404"/>
    <w:rsid w:val="001A7E31"/>
    <w:rsid w:val="001B0B4C"/>
    <w:rsid w:val="001B0BE0"/>
    <w:rsid w:val="001B10D4"/>
    <w:rsid w:val="001B3B31"/>
    <w:rsid w:val="001B48A9"/>
    <w:rsid w:val="001B4BB5"/>
    <w:rsid w:val="001B57C2"/>
    <w:rsid w:val="001B6D11"/>
    <w:rsid w:val="001B7976"/>
    <w:rsid w:val="001C0728"/>
    <w:rsid w:val="001C0F3A"/>
    <w:rsid w:val="001C1BBC"/>
    <w:rsid w:val="001C2C1B"/>
    <w:rsid w:val="001C3CBC"/>
    <w:rsid w:val="001C3EC1"/>
    <w:rsid w:val="001C41D0"/>
    <w:rsid w:val="001C42DB"/>
    <w:rsid w:val="001C4411"/>
    <w:rsid w:val="001C4799"/>
    <w:rsid w:val="001C4820"/>
    <w:rsid w:val="001C55FB"/>
    <w:rsid w:val="001C5BBD"/>
    <w:rsid w:val="001C5D0E"/>
    <w:rsid w:val="001C5E0B"/>
    <w:rsid w:val="001C64D3"/>
    <w:rsid w:val="001C663B"/>
    <w:rsid w:val="001C6DA6"/>
    <w:rsid w:val="001C6E2F"/>
    <w:rsid w:val="001C7401"/>
    <w:rsid w:val="001C7877"/>
    <w:rsid w:val="001C7C21"/>
    <w:rsid w:val="001D046C"/>
    <w:rsid w:val="001D0511"/>
    <w:rsid w:val="001D0E6B"/>
    <w:rsid w:val="001D105A"/>
    <w:rsid w:val="001D12D5"/>
    <w:rsid w:val="001D13E3"/>
    <w:rsid w:val="001D16AD"/>
    <w:rsid w:val="001D1FA4"/>
    <w:rsid w:val="001D2243"/>
    <w:rsid w:val="001D2C12"/>
    <w:rsid w:val="001D3D43"/>
    <w:rsid w:val="001D3E77"/>
    <w:rsid w:val="001D40E0"/>
    <w:rsid w:val="001D45DD"/>
    <w:rsid w:val="001D57E6"/>
    <w:rsid w:val="001D5B18"/>
    <w:rsid w:val="001D5E22"/>
    <w:rsid w:val="001E04F6"/>
    <w:rsid w:val="001E08D2"/>
    <w:rsid w:val="001E15BE"/>
    <w:rsid w:val="001E2E59"/>
    <w:rsid w:val="001E49BC"/>
    <w:rsid w:val="001E554A"/>
    <w:rsid w:val="001E56C5"/>
    <w:rsid w:val="001E570E"/>
    <w:rsid w:val="001E6BA1"/>
    <w:rsid w:val="001E6D41"/>
    <w:rsid w:val="001E6E07"/>
    <w:rsid w:val="001E7ECB"/>
    <w:rsid w:val="001F03A1"/>
    <w:rsid w:val="001F0BBB"/>
    <w:rsid w:val="001F20A2"/>
    <w:rsid w:val="001F4FBA"/>
    <w:rsid w:val="001F54C7"/>
    <w:rsid w:val="001F5923"/>
    <w:rsid w:val="001F6B84"/>
    <w:rsid w:val="001F6D5D"/>
    <w:rsid w:val="001F74CE"/>
    <w:rsid w:val="001F7571"/>
    <w:rsid w:val="0020006A"/>
    <w:rsid w:val="002000A6"/>
    <w:rsid w:val="002019BD"/>
    <w:rsid w:val="00201F94"/>
    <w:rsid w:val="00202230"/>
    <w:rsid w:val="002029A3"/>
    <w:rsid w:val="00202D0B"/>
    <w:rsid w:val="0020338C"/>
    <w:rsid w:val="002035AD"/>
    <w:rsid w:val="00203CB6"/>
    <w:rsid w:val="00203DDA"/>
    <w:rsid w:val="00205022"/>
    <w:rsid w:val="00205672"/>
    <w:rsid w:val="002061B8"/>
    <w:rsid w:val="002062B6"/>
    <w:rsid w:val="0020640D"/>
    <w:rsid w:val="002066C2"/>
    <w:rsid w:val="00206958"/>
    <w:rsid w:val="0021054B"/>
    <w:rsid w:val="00210F7B"/>
    <w:rsid w:val="00211E4E"/>
    <w:rsid w:val="00212238"/>
    <w:rsid w:val="002143B4"/>
    <w:rsid w:val="00214775"/>
    <w:rsid w:val="00214D40"/>
    <w:rsid w:val="00215588"/>
    <w:rsid w:val="00215A84"/>
    <w:rsid w:val="002205FD"/>
    <w:rsid w:val="002206A6"/>
    <w:rsid w:val="00221034"/>
    <w:rsid w:val="0022136B"/>
    <w:rsid w:val="0022254D"/>
    <w:rsid w:val="00222B35"/>
    <w:rsid w:val="00222F81"/>
    <w:rsid w:val="00223280"/>
    <w:rsid w:val="00223B5A"/>
    <w:rsid w:val="00223C18"/>
    <w:rsid w:val="00224E35"/>
    <w:rsid w:val="002250EC"/>
    <w:rsid w:val="00225175"/>
    <w:rsid w:val="00225570"/>
    <w:rsid w:val="00225605"/>
    <w:rsid w:val="0022580C"/>
    <w:rsid w:val="00225AB0"/>
    <w:rsid w:val="00226CFD"/>
    <w:rsid w:val="00227674"/>
    <w:rsid w:val="002318FF"/>
    <w:rsid w:val="00231E9E"/>
    <w:rsid w:val="0023229C"/>
    <w:rsid w:val="002334AA"/>
    <w:rsid w:val="002339DE"/>
    <w:rsid w:val="00233F6E"/>
    <w:rsid w:val="00234236"/>
    <w:rsid w:val="002343B4"/>
    <w:rsid w:val="0023471D"/>
    <w:rsid w:val="00234C0B"/>
    <w:rsid w:val="00236838"/>
    <w:rsid w:val="00236FB7"/>
    <w:rsid w:val="00237D3C"/>
    <w:rsid w:val="00237E1F"/>
    <w:rsid w:val="0023EA9B"/>
    <w:rsid w:val="00240A76"/>
    <w:rsid w:val="00240EBF"/>
    <w:rsid w:val="00241C79"/>
    <w:rsid w:val="00243BDD"/>
    <w:rsid w:val="00243E75"/>
    <w:rsid w:val="00244262"/>
    <w:rsid w:val="00244386"/>
    <w:rsid w:val="002454A0"/>
    <w:rsid w:val="00245979"/>
    <w:rsid w:val="00245E67"/>
    <w:rsid w:val="00246846"/>
    <w:rsid w:val="00247BD2"/>
    <w:rsid w:val="002505C9"/>
    <w:rsid w:val="00250857"/>
    <w:rsid w:val="00251C59"/>
    <w:rsid w:val="00252272"/>
    <w:rsid w:val="00253FA3"/>
    <w:rsid w:val="00254614"/>
    <w:rsid w:val="00254884"/>
    <w:rsid w:val="00255138"/>
    <w:rsid w:val="00255318"/>
    <w:rsid w:val="0025616C"/>
    <w:rsid w:val="00256644"/>
    <w:rsid w:val="00256C4D"/>
    <w:rsid w:val="00256CE0"/>
    <w:rsid w:val="002577AB"/>
    <w:rsid w:val="00261918"/>
    <w:rsid w:val="002632E3"/>
    <w:rsid w:val="00263C1B"/>
    <w:rsid w:val="0026463F"/>
    <w:rsid w:val="00265595"/>
    <w:rsid w:val="00266578"/>
    <w:rsid w:val="0026745F"/>
    <w:rsid w:val="0027149D"/>
    <w:rsid w:val="002731D3"/>
    <w:rsid w:val="00273CFC"/>
    <w:rsid w:val="00274212"/>
    <w:rsid w:val="00275255"/>
    <w:rsid w:val="00275C22"/>
    <w:rsid w:val="00275EF4"/>
    <w:rsid w:val="002770E7"/>
    <w:rsid w:val="002778E8"/>
    <w:rsid w:val="00277E01"/>
    <w:rsid w:val="002801B9"/>
    <w:rsid w:val="0028091B"/>
    <w:rsid w:val="00280C14"/>
    <w:rsid w:val="00280E74"/>
    <w:rsid w:val="00281686"/>
    <w:rsid w:val="00281DA2"/>
    <w:rsid w:val="00282E84"/>
    <w:rsid w:val="00282EA2"/>
    <w:rsid w:val="00283616"/>
    <w:rsid w:val="00283BBF"/>
    <w:rsid w:val="00284400"/>
    <w:rsid w:val="00284B16"/>
    <w:rsid w:val="002862C9"/>
    <w:rsid w:val="002869D3"/>
    <w:rsid w:val="00286D9B"/>
    <w:rsid w:val="00286F2E"/>
    <w:rsid w:val="00287713"/>
    <w:rsid w:val="00287D1F"/>
    <w:rsid w:val="00287F72"/>
    <w:rsid w:val="0029052E"/>
    <w:rsid w:val="00292410"/>
    <w:rsid w:val="0029245C"/>
    <w:rsid w:val="00292F50"/>
    <w:rsid w:val="0029326D"/>
    <w:rsid w:val="00294698"/>
    <w:rsid w:val="002947E7"/>
    <w:rsid w:val="00294C89"/>
    <w:rsid w:val="002951A2"/>
    <w:rsid w:val="002953F9"/>
    <w:rsid w:val="002960B1"/>
    <w:rsid w:val="00296A50"/>
    <w:rsid w:val="00296FB8"/>
    <w:rsid w:val="002971D1"/>
    <w:rsid w:val="00297923"/>
    <w:rsid w:val="00297BAF"/>
    <w:rsid w:val="002A0307"/>
    <w:rsid w:val="002A1359"/>
    <w:rsid w:val="002A18CF"/>
    <w:rsid w:val="002A1A36"/>
    <w:rsid w:val="002A1BC0"/>
    <w:rsid w:val="002A2358"/>
    <w:rsid w:val="002A2CD2"/>
    <w:rsid w:val="002A36A8"/>
    <w:rsid w:val="002A3AD3"/>
    <w:rsid w:val="002A3B9C"/>
    <w:rsid w:val="002A3BDA"/>
    <w:rsid w:val="002A4286"/>
    <w:rsid w:val="002A58A8"/>
    <w:rsid w:val="002A5D5C"/>
    <w:rsid w:val="002A70F5"/>
    <w:rsid w:val="002B0F61"/>
    <w:rsid w:val="002B1267"/>
    <w:rsid w:val="002B130B"/>
    <w:rsid w:val="002B1563"/>
    <w:rsid w:val="002B1C2A"/>
    <w:rsid w:val="002B1CEF"/>
    <w:rsid w:val="002B3107"/>
    <w:rsid w:val="002B533A"/>
    <w:rsid w:val="002B5BC7"/>
    <w:rsid w:val="002B6080"/>
    <w:rsid w:val="002B63D7"/>
    <w:rsid w:val="002B64C6"/>
    <w:rsid w:val="002B6868"/>
    <w:rsid w:val="002B7680"/>
    <w:rsid w:val="002C0544"/>
    <w:rsid w:val="002C2776"/>
    <w:rsid w:val="002C2E8E"/>
    <w:rsid w:val="002C469A"/>
    <w:rsid w:val="002C4B57"/>
    <w:rsid w:val="002C504D"/>
    <w:rsid w:val="002C52D5"/>
    <w:rsid w:val="002C54CA"/>
    <w:rsid w:val="002C648A"/>
    <w:rsid w:val="002C7048"/>
    <w:rsid w:val="002C7F03"/>
    <w:rsid w:val="002D0679"/>
    <w:rsid w:val="002D07AB"/>
    <w:rsid w:val="002D09C0"/>
    <w:rsid w:val="002D1301"/>
    <w:rsid w:val="002D143A"/>
    <w:rsid w:val="002D2E07"/>
    <w:rsid w:val="002D3DF8"/>
    <w:rsid w:val="002D6076"/>
    <w:rsid w:val="002D6921"/>
    <w:rsid w:val="002E057E"/>
    <w:rsid w:val="002E175B"/>
    <w:rsid w:val="002E2556"/>
    <w:rsid w:val="002E2567"/>
    <w:rsid w:val="002E335E"/>
    <w:rsid w:val="002E3D80"/>
    <w:rsid w:val="002E43A1"/>
    <w:rsid w:val="002E4690"/>
    <w:rsid w:val="002E538F"/>
    <w:rsid w:val="002E5851"/>
    <w:rsid w:val="002E5C5A"/>
    <w:rsid w:val="002E5F21"/>
    <w:rsid w:val="002E6B85"/>
    <w:rsid w:val="002E706A"/>
    <w:rsid w:val="002E7239"/>
    <w:rsid w:val="002E75AB"/>
    <w:rsid w:val="002E789F"/>
    <w:rsid w:val="002F12C0"/>
    <w:rsid w:val="002F143A"/>
    <w:rsid w:val="002F2084"/>
    <w:rsid w:val="002F22A2"/>
    <w:rsid w:val="002F3353"/>
    <w:rsid w:val="002F35E1"/>
    <w:rsid w:val="002F42C6"/>
    <w:rsid w:val="002F4BE0"/>
    <w:rsid w:val="002F57E6"/>
    <w:rsid w:val="002F62CF"/>
    <w:rsid w:val="002F6327"/>
    <w:rsid w:val="002F64A2"/>
    <w:rsid w:val="002F7543"/>
    <w:rsid w:val="00300308"/>
    <w:rsid w:val="00300421"/>
    <w:rsid w:val="00300656"/>
    <w:rsid w:val="00300BF2"/>
    <w:rsid w:val="0030188A"/>
    <w:rsid w:val="003020BD"/>
    <w:rsid w:val="003022FC"/>
    <w:rsid w:val="0030240D"/>
    <w:rsid w:val="003040A2"/>
    <w:rsid w:val="003058A6"/>
    <w:rsid w:val="00305AFC"/>
    <w:rsid w:val="00306CAD"/>
    <w:rsid w:val="0031069F"/>
    <w:rsid w:val="0031245C"/>
    <w:rsid w:val="00312B92"/>
    <w:rsid w:val="003138A1"/>
    <w:rsid w:val="00315F23"/>
    <w:rsid w:val="00316257"/>
    <w:rsid w:val="00317175"/>
    <w:rsid w:val="00317B2D"/>
    <w:rsid w:val="00320B1A"/>
    <w:rsid w:val="0032104C"/>
    <w:rsid w:val="00323665"/>
    <w:rsid w:val="00323E70"/>
    <w:rsid w:val="00323EB8"/>
    <w:rsid w:val="00324223"/>
    <w:rsid w:val="003247C0"/>
    <w:rsid w:val="0032518A"/>
    <w:rsid w:val="00327011"/>
    <w:rsid w:val="003304EB"/>
    <w:rsid w:val="003321A8"/>
    <w:rsid w:val="00332AEE"/>
    <w:rsid w:val="003350A3"/>
    <w:rsid w:val="00336303"/>
    <w:rsid w:val="00340295"/>
    <w:rsid w:val="003406C6"/>
    <w:rsid w:val="0034081C"/>
    <w:rsid w:val="003408A9"/>
    <w:rsid w:val="00341C63"/>
    <w:rsid w:val="003434FB"/>
    <w:rsid w:val="003439CA"/>
    <w:rsid w:val="0034410A"/>
    <w:rsid w:val="0034450E"/>
    <w:rsid w:val="0034461C"/>
    <w:rsid w:val="0034528F"/>
    <w:rsid w:val="00346E7A"/>
    <w:rsid w:val="003502F0"/>
    <w:rsid w:val="00350745"/>
    <w:rsid w:val="00350ED4"/>
    <w:rsid w:val="00350F94"/>
    <w:rsid w:val="0035212B"/>
    <w:rsid w:val="0035221A"/>
    <w:rsid w:val="003531CF"/>
    <w:rsid w:val="003544DD"/>
    <w:rsid w:val="00354F1A"/>
    <w:rsid w:val="00355CD4"/>
    <w:rsid w:val="00355EA6"/>
    <w:rsid w:val="003561A4"/>
    <w:rsid w:val="003573DD"/>
    <w:rsid w:val="003574DC"/>
    <w:rsid w:val="00357ABC"/>
    <w:rsid w:val="0036036F"/>
    <w:rsid w:val="00360373"/>
    <w:rsid w:val="00360455"/>
    <w:rsid w:val="00362B6F"/>
    <w:rsid w:val="003645DF"/>
    <w:rsid w:val="00364767"/>
    <w:rsid w:val="00365B77"/>
    <w:rsid w:val="00366160"/>
    <w:rsid w:val="003664AD"/>
    <w:rsid w:val="00366AC1"/>
    <w:rsid w:val="00366D8F"/>
    <w:rsid w:val="00367B94"/>
    <w:rsid w:val="003700B4"/>
    <w:rsid w:val="00370436"/>
    <w:rsid w:val="00370D4B"/>
    <w:rsid w:val="00370D6F"/>
    <w:rsid w:val="003712C3"/>
    <w:rsid w:val="00371A8C"/>
    <w:rsid w:val="0037305B"/>
    <w:rsid w:val="00373B94"/>
    <w:rsid w:val="00373F65"/>
    <w:rsid w:val="00374AEA"/>
    <w:rsid w:val="00374D42"/>
    <w:rsid w:val="00375346"/>
    <w:rsid w:val="0037575F"/>
    <w:rsid w:val="003768BA"/>
    <w:rsid w:val="00376CD1"/>
    <w:rsid w:val="00377B94"/>
    <w:rsid w:val="00377EC8"/>
    <w:rsid w:val="00381D77"/>
    <w:rsid w:val="00381E95"/>
    <w:rsid w:val="00382561"/>
    <w:rsid w:val="003826AD"/>
    <w:rsid w:val="003827B6"/>
    <w:rsid w:val="003831C4"/>
    <w:rsid w:val="0038398F"/>
    <w:rsid w:val="00383D38"/>
    <w:rsid w:val="003867EC"/>
    <w:rsid w:val="003875A8"/>
    <w:rsid w:val="003879D7"/>
    <w:rsid w:val="00390ED4"/>
    <w:rsid w:val="0039168F"/>
    <w:rsid w:val="00392320"/>
    <w:rsid w:val="00392904"/>
    <w:rsid w:val="00392CDA"/>
    <w:rsid w:val="00392EE2"/>
    <w:rsid w:val="0039365A"/>
    <w:rsid w:val="00393EDF"/>
    <w:rsid w:val="00394674"/>
    <w:rsid w:val="00396287"/>
    <w:rsid w:val="00396308"/>
    <w:rsid w:val="00396655"/>
    <w:rsid w:val="003970EB"/>
    <w:rsid w:val="0039723B"/>
    <w:rsid w:val="00397502"/>
    <w:rsid w:val="00397B48"/>
    <w:rsid w:val="00397CB5"/>
    <w:rsid w:val="00397EB2"/>
    <w:rsid w:val="003A11DF"/>
    <w:rsid w:val="003A288E"/>
    <w:rsid w:val="003A4D8D"/>
    <w:rsid w:val="003A5034"/>
    <w:rsid w:val="003A5FFB"/>
    <w:rsid w:val="003A72E3"/>
    <w:rsid w:val="003A73EE"/>
    <w:rsid w:val="003A7811"/>
    <w:rsid w:val="003B00D6"/>
    <w:rsid w:val="003B0D1F"/>
    <w:rsid w:val="003B16EF"/>
    <w:rsid w:val="003B2890"/>
    <w:rsid w:val="003B3731"/>
    <w:rsid w:val="003B4853"/>
    <w:rsid w:val="003B4AF7"/>
    <w:rsid w:val="003B5D21"/>
    <w:rsid w:val="003B5D23"/>
    <w:rsid w:val="003B5DD1"/>
    <w:rsid w:val="003B6244"/>
    <w:rsid w:val="003B7346"/>
    <w:rsid w:val="003B7445"/>
    <w:rsid w:val="003C0523"/>
    <w:rsid w:val="003C09B8"/>
    <w:rsid w:val="003C1731"/>
    <w:rsid w:val="003C19BA"/>
    <w:rsid w:val="003C1A66"/>
    <w:rsid w:val="003C2741"/>
    <w:rsid w:val="003C2936"/>
    <w:rsid w:val="003C31DC"/>
    <w:rsid w:val="003C3318"/>
    <w:rsid w:val="003C33CA"/>
    <w:rsid w:val="003C3912"/>
    <w:rsid w:val="003C3ACB"/>
    <w:rsid w:val="003C3BE0"/>
    <w:rsid w:val="003C4A92"/>
    <w:rsid w:val="003C4FAF"/>
    <w:rsid w:val="003C5414"/>
    <w:rsid w:val="003C5B25"/>
    <w:rsid w:val="003C5C6C"/>
    <w:rsid w:val="003C6786"/>
    <w:rsid w:val="003C67AC"/>
    <w:rsid w:val="003C7341"/>
    <w:rsid w:val="003C747E"/>
    <w:rsid w:val="003C76CE"/>
    <w:rsid w:val="003C774A"/>
    <w:rsid w:val="003C7C60"/>
    <w:rsid w:val="003C7E36"/>
    <w:rsid w:val="003D05DC"/>
    <w:rsid w:val="003D0914"/>
    <w:rsid w:val="003D1575"/>
    <w:rsid w:val="003D32C2"/>
    <w:rsid w:val="003D3F31"/>
    <w:rsid w:val="003D4062"/>
    <w:rsid w:val="003D44A9"/>
    <w:rsid w:val="003D44CC"/>
    <w:rsid w:val="003D4C6D"/>
    <w:rsid w:val="003D5C21"/>
    <w:rsid w:val="003D61A3"/>
    <w:rsid w:val="003D676C"/>
    <w:rsid w:val="003D79D8"/>
    <w:rsid w:val="003E0299"/>
    <w:rsid w:val="003E0D26"/>
    <w:rsid w:val="003E14A2"/>
    <w:rsid w:val="003E1571"/>
    <w:rsid w:val="003E164C"/>
    <w:rsid w:val="003E1946"/>
    <w:rsid w:val="003E2D5E"/>
    <w:rsid w:val="003E3BC0"/>
    <w:rsid w:val="003E45B8"/>
    <w:rsid w:val="003E5ABC"/>
    <w:rsid w:val="003E5BF7"/>
    <w:rsid w:val="003E5DDE"/>
    <w:rsid w:val="003E6D1E"/>
    <w:rsid w:val="003F0334"/>
    <w:rsid w:val="003F10FA"/>
    <w:rsid w:val="003F161B"/>
    <w:rsid w:val="003F16DE"/>
    <w:rsid w:val="003F178D"/>
    <w:rsid w:val="003F1ACE"/>
    <w:rsid w:val="003F2138"/>
    <w:rsid w:val="003F293C"/>
    <w:rsid w:val="003F29F8"/>
    <w:rsid w:val="003F2CB1"/>
    <w:rsid w:val="003F2D18"/>
    <w:rsid w:val="003F2D83"/>
    <w:rsid w:val="003F3972"/>
    <w:rsid w:val="003F3D89"/>
    <w:rsid w:val="003F4A17"/>
    <w:rsid w:val="003F5BEA"/>
    <w:rsid w:val="003F5E5E"/>
    <w:rsid w:val="003F6F91"/>
    <w:rsid w:val="003F74C2"/>
    <w:rsid w:val="003F7AE2"/>
    <w:rsid w:val="003F7AE6"/>
    <w:rsid w:val="003F7F54"/>
    <w:rsid w:val="00401C72"/>
    <w:rsid w:val="00401E47"/>
    <w:rsid w:val="004020D4"/>
    <w:rsid w:val="0040349F"/>
    <w:rsid w:val="00404716"/>
    <w:rsid w:val="0040524B"/>
    <w:rsid w:val="00405412"/>
    <w:rsid w:val="004059E4"/>
    <w:rsid w:val="00406E4A"/>
    <w:rsid w:val="00407BC5"/>
    <w:rsid w:val="00407F96"/>
    <w:rsid w:val="00410B87"/>
    <w:rsid w:val="00410C5A"/>
    <w:rsid w:val="0041170F"/>
    <w:rsid w:val="00411A48"/>
    <w:rsid w:val="00411E20"/>
    <w:rsid w:val="0041294C"/>
    <w:rsid w:val="00412BAF"/>
    <w:rsid w:val="00415D80"/>
    <w:rsid w:val="004208E0"/>
    <w:rsid w:val="00420E81"/>
    <w:rsid w:val="0042173E"/>
    <w:rsid w:val="00421967"/>
    <w:rsid w:val="00421AD0"/>
    <w:rsid w:val="00421C97"/>
    <w:rsid w:val="0042352C"/>
    <w:rsid w:val="004257C8"/>
    <w:rsid w:val="00425888"/>
    <w:rsid w:val="00426F9E"/>
    <w:rsid w:val="00427015"/>
    <w:rsid w:val="0042766D"/>
    <w:rsid w:val="004279E3"/>
    <w:rsid w:val="00427C82"/>
    <w:rsid w:val="00431A99"/>
    <w:rsid w:val="00432361"/>
    <w:rsid w:val="00432379"/>
    <w:rsid w:val="00433B5B"/>
    <w:rsid w:val="00433E78"/>
    <w:rsid w:val="004355C2"/>
    <w:rsid w:val="00435FC6"/>
    <w:rsid w:val="0043697B"/>
    <w:rsid w:val="004378B4"/>
    <w:rsid w:val="00441181"/>
    <w:rsid w:val="004423BF"/>
    <w:rsid w:val="004425FF"/>
    <w:rsid w:val="004428E5"/>
    <w:rsid w:val="00442953"/>
    <w:rsid w:val="00442D77"/>
    <w:rsid w:val="00443C4B"/>
    <w:rsid w:val="00443EE0"/>
    <w:rsid w:val="004446D7"/>
    <w:rsid w:val="004453BC"/>
    <w:rsid w:val="0044552E"/>
    <w:rsid w:val="00445F8D"/>
    <w:rsid w:val="00447C36"/>
    <w:rsid w:val="004501E2"/>
    <w:rsid w:val="00450C03"/>
    <w:rsid w:val="00451312"/>
    <w:rsid w:val="004516B0"/>
    <w:rsid w:val="004519DA"/>
    <w:rsid w:val="00452E2E"/>
    <w:rsid w:val="004534FB"/>
    <w:rsid w:val="004536A8"/>
    <w:rsid w:val="004536E9"/>
    <w:rsid w:val="0045514A"/>
    <w:rsid w:val="00455583"/>
    <w:rsid w:val="00455AA5"/>
    <w:rsid w:val="004567C9"/>
    <w:rsid w:val="00456FDB"/>
    <w:rsid w:val="00457829"/>
    <w:rsid w:val="00460322"/>
    <w:rsid w:val="004606D1"/>
    <w:rsid w:val="004612EF"/>
    <w:rsid w:val="0046135D"/>
    <w:rsid w:val="004623F1"/>
    <w:rsid w:val="00462779"/>
    <w:rsid w:val="00463267"/>
    <w:rsid w:val="00463FBA"/>
    <w:rsid w:val="0046422C"/>
    <w:rsid w:val="00464332"/>
    <w:rsid w:val="00464AAB"/>
    <w:rsid w:val="00464B0E"/>
    <w:rsid w:val="00465942"/>
    <w:rsid w:val="00466373"/>
    <w:rsid w:val="00466725"/>
    <w:rsid w:val="00466CBA"/>
    <w:rsid w:val="00470353"/>
    <w:rsid w:val="0047069C"/>
    <w:rsid w:val="00471EF3"/>
    <w:rsid w:val="0047284C"/>
    <w:rsid w:val="00472CE3"/>
    <w:rsid w:val="004732DD"/>
    <w:rsid w:val="0047358C"/>
    <w:rsid w:val="00473B3F"/>
    <w:rsid w:val="004743C3"/>
    <w:rsid w:val="004749E9"/>
    <w:rsid w:val="00476F0E"/>
    <w:rsid w:val="004774E4"/>
    <w:rsid w:val="004817C1"/>
    <w:rsid w:val="00481C46"/>
    <w:rsid w:val="00481CBF"/>
    <w:rsid w:val="004825C3"/>
    <w:rsid w:val="00482BB1"/>
    <w:rsid w:val="0048341B"/>
    <w:rsid w:val="004837F2"/>
    <w:rsid w:val="00483851"/>
    <w:rsid w:val="00485381"/>
    <w:rsid w:val="0048548E"/>
    <w:rsid w:val="00485927"/>
    <w:rsid w:val="00485D56"/>
    <w:rsid w:val="00486337"/>
    <w:rsid w:val="00486B60"/>
    <w:rsid w:val="00486DE6"/>
    <w:rsid w:val="004878C5"/>
    <w:rsid w:val="00487A71"/>
    <w:rsid w:val="004902A4"/>
    <w:rsid w:val="00490DAF"/>
    <w:rsid w:val="004910BD"/>
    <w:rsid w:val="00491745"/>
    <w:rsid w:val="00491F6C"/>
    <w:rsid w:val="00491F7B"/>
    <w:rsid w:val="00492B9B"/>
    <w:rsid w:val="00492EA8"/>
    <w:rsid w:val="00492EFA"/>
    <w:rsid w:val="0049405F"/>
    <w:rsid w:val="004957B3"/>
    <w:rsid w:val="00496CEB"/>
    <w:rsid w:val="004976C1"/>
    <w:rsid w:val="004979C3"/>
    <w:rsid w:val="00497C33"/>
    <w:rsid w:val="004A042D"/>
    <w:rsid w:val="004A0603"/>
    <w:rsid w:val="004A0673"/>
    <w:rsid w:val="004A091D"/>
    <w:rsid w:val="004A1E5F"/>
    <w:rsid w:val="004A2CBB"/>
    <w:rsid w:val="004A2D1C"/>
    <w:rsid w:val="004A36CC"/>
    <w:rsid w:val="004A383C"/>
    <w:rsid w:val="004A3CAC"/>
    <w:rsid w:val="004A3E97"/>
    <w:rsid w:val="004A4712"/>
    <w:rsid w:val="004A49C1"/>
    <w:rsid w:val="004A4C40"/>
    <w:rsid w:val="004A620D"/>
    <w:rsid w:val="004A684B"/>
    <w:rsid w:val="004A7071"/>
    <w:rsid w:val="004A7310"/>
    <w:rsid w:val="004A799D"/>
    <w:rsid w:val="004B1109"/>
    <w:rsid w:val="004B1459"/>
    <w:rsid w:val="004B14F9"/>
    <w:rsid w:val="004B16DE"/>
    <w:rsid w:val="004B21C3"/>
    <w:rsid w:val="004B26D8"/>
    <w:rsid w:val="004B35C8"/>
    <w:rsid w:val="004B3F69"/>
    <w:rsid w:val="004B46D5"/>
    <w:rsid w:val="004B48D6"/>
    <w:rsid w:val="004B4BC7"/>
    <w:rsid w:val="004B4EF5"/>
    <w:rsid w:val="004B5A34"/>
    <w:rsid w:val="004B7294"/>
    <w:rsid w:val="004B7A0B"/>
    <w:rsid w:val="004B7A82"/>
    <w:rsid w:val="004C02B0"/>
    <w:rsid w:val="004C0320"/>
    <w:rsid w:val="004C07F6"/>
    <w:rsid w:val="004C0984"/>
    <w:rsid w:val="004C0BE8"/>
    <w:rsid w:val="004C12D8"/>
    <w:rsid w:val="004C12DD"/>
    <w:rsid w:val="004C2993"/>
    <w:rsid w:val="004C2AED"/>
    <w:rsid w:val="004C2DA3"/>
    <w:rsid w:val="004C3508"/>
    <w:rsid w:val="004C4868"/>
    <w:rsid w:val="004C51C3"/>
    <w:rsid w:val="004C532F"/>
    <w:rsid w:val="004C59CB"/>
    <w:rsid w:val="004C64D9"/>
    <w:rsid w:val="004C6615"/>
    <w:rsid w:val="004C6FCB"/>
    <w:rsid w:val="004C783A"/>
    <w:rsid w:val="004D024A"/>
    <w:rsid w:val="004D16F0"/>
    <w:rsid w:val="004D1BED"/>
    <w:rsid w:val="004D206C"/>
    <w:rsid w:val="004D23A1"/>
    <w:rsid w:val="004D280C"/>
    <w:rsid w:val="004D419F"/>
    <w:rsid w:val="004D42A4"/>
    <w:rsid w:val="004D4D2C"/>
    <w:rsid w:val="004D4D3E"/>
    <w:rsid w:val="004D4ED2"/>
    <w:rsid w:val="004D5C89"/>
    <w:rsid w:val="004D5CE0"/>
    <w:rsid w:val="004D6166"/>
    <w:rsid w:val="004D69D6"/>
    <w:rsid w:val="004D6AC2"/>
    <w:rsid w:val="004D7B52"/>
    <w:rsid w:val="004D7C27"/>
    <w:rsid w:val="004E183F"/>
    <w:rsid w:val="004E1E6B"/>
    <w:rsid w:val="004E2834"/>
    <w:rsid w:val="004E2BBB"/>
    <w:rsid w:val="004E44FD"/>
    <w:rsid w:val="004E58ED"/>
    <w:rsid w:val="004E6175"/>
    <w:rsid w:val="004F1053"/>
    <w:rsid w:val="004F188A"/>
    <w:rsid w:val="004F18DE"/>
    <w:rsid w:val="004F1D19"/>
    <w:rsid w:val="004F2701"/>
    <w:rsid w:val="004F298B"/>
    <w:rsid w:val="004F2A6D"/>
    <w:rsid w:val="004F558B"/>
    <w:rsid w:val="004F5F22"/>
    <w:rsid w:val="004F75B4"/>
    <w:rsid w:val="004F76AA"/>
    <w:rsid w:val="004F7A2E"/>
    <w:rsid w:val="004F7F1A"/>
    <w:rsid w:val="005003D0"/>
    <w:rsid w:val="00500B25"/>
    <w:rsid w:val="00502FB0"/>
    <w:rsid w:val="0050426B"/>
    <w:rsid w:val="00505595"/>
    <w:rsid w:val="005070F9"/>
    <w:rsid w:val="005110EE"/>
    <w:rsid w:val="00511BAA"/>
    <w:rsid w:val="00512B2F"/>
    <w:rsid w:val="00512C5D"/>
    <w:rsid w:val="00512D1B"/>
    <w:rsid w:val="00512FFF"/>
    <w:rsid w:val="0051326A"/>
    <w:rsid w:val="00514080"/>
    <w:rsid w:val="00514663"/>
    <w:rsid w:val="00514BD5"/>
    <w:rsid w:val="00516474"/>
    <w:rsid w:val="00517728"/>
    <w:rsid w:val="00517A38"/>
    <w:rsid w:val="00520297"/>
    <w:rsid w:val="00520504"/>
    <w:rsid w:val="00522CB8"/>
    <w:rsid w:val="0052346F"/>
    <w:rsid w:val="0052382E"/>
    <w:rsid w:val="0052400B"/>
    <w:rsid w:val="00524F57"/>
    <w:rsid w:val="005262D6"/>
    <w:rsid w:val="005262FD"/>
    <w:rsid w:val="00526E07"/>
    <w:rsid w:val="00527CAB"/>
    <w:rsid w:val="00530088"/>
    <w:rsid w:val="0053015E"/>
    <w:rsid w:val="005302E4"/>
    <w:rsid w:val="00530A9C"/>
    <w:rsid w:val="00530D7B"/>
    <w:rsid w:val="005310CA"/>
    <w:rsid w:val="00531963"/>
    <w:rsid w:val="00532907"/>
    <w:rsid w:val="00532C92"/>
    <w:rsid w:val="005331C0"/>
    <w:rsid w:val="0053445E"/>
    <w:rsid w:val="0053502D"/>
    <w:rsid w:val="00535935"/>
    <w:rsid w:val="00535A79"/>
    <w:rsid w:val="00535F75"/>
    <w:rsid w:val="00536FFE"/>
    <w:rsid w:val="00537516"/>
    <w:rsid w:val="00540D98"/>
    <w:rsid w:val="005417CB"/>
    <w:rsid w:val="00542DEF"/>
    <w:rsid w:val="00543592"/>
    <w:rsid w:val="0054394A"/>
    <w:rsid w:val="00543AE1"/>
    <w:rsid w:val="0054423C"/>
    <w:rsid w:val="005449EF"/>
    <w:rsid w:val="00545F3C"/>
    <w:rsid w:val="00546155"/>
    <w:rsid w:val="005461C0"/>
    <w:rsid w:val="00546BB3"/>
    <w:rsid w:val="0054768B"/>
    <w:rsid w:val="00547730"/>
    <w:rsid w:val="005477BE"/>
    <w:rsid w:val="00547A3D"/>
    <w:rsid w:val="00550553"/>
    <w:rsid w:val="005505A3"/>
    <w:rsid w:val="005507F2"/>
    <w:rsid w:val="00551074"/>
    <w:rsid w:val="00551120"/>
    <w:rsid w:val="00551559"/>
    <w:rsid w:val="00551665"/>
    <w:rsid w:val="00551915"/>
    <w:rsid w:val="00553358"/>
    <w:rsid w:val="005539F5"/>
    <w:rsid w:val="005541E7"/>
    <w:rsid w:val="00554B10"/>
    <w:rsid w:val="00554BDD"/>
    <w:rsid w:val="00554FA9"/>
    <w:rsid w:val="00555E61"/>
    <w:rsid w:val="00555EBB"/>
    <w:rsid w:val="005568EB"/>
    <w:rsid w:val="005576AB"/>
    <w:rsid w:val="005578E0"/>
    <w:rsid w:val="00557E06"/>
    <w:rsid w:val="00560526"/>
    <w:rsid w:val="005607F3"/>
    <w:rsid w:val="0056093B"/>
    <w:rsid w:val="00560B27"/>
    <w:rsid w:val="00560DD1"/>
    <w:rsid w:val="00560E6D"/>
    <w:rsid w:val="00561206"/>
    <w:rsid w:val="00562A36"/>
    <w:rsid w:val="0056345A"/>
    <w:rsid w:val="00563485"/>
    <w:rsid w:val="00563B50"/>
    <w:rsid w:val="00564EF8"/>
    <w:rsid w:val="00565067"/>
    <w:rsid w:val="005655E1"/>
    <w:rsid w:val="005656C9"/>
    <w:rsid w:val="005657C0"/>
    <w:rsid w:val="005670FA"/>
    <w:rsid w:val="005700E2"/>
    <w:rsid w:val="00570266"/>
    <w:rsid w:val="00571AF5"/>
    <w:rsid w:val="00571FB7"/>
    <w:rsid w:val="00572795"/>
    <w:rsid w:val="0057296C"/>
    <w:rsid w:val="00572A59"/>
    <w:rsid w:val="00573119"/>
    <w:rsid w:val="00573CB0"/>
    <w:rsid w:val="0057433C"/>
    <w:rsid w:val="00575CAE"/>
    <w:rsid w:val="00575D32"/>
    <w:rsid w:val="00576555"/>
    <w:rsid w:val="00577634"/>
    <w:rsid w:val="00580055"/>
    <w:rsid w:val="005805FC"/>
    <w:rsid w:val="005809D1"/>
    <w:rsid w:val="00580B95"/>
    <w:rsid w:val="00581A33"/>
    <w:rsid w:val="00582506"/>
    <w:rsid w:val="00582983"/>
    <w:rsid w:val="005832AC"/>
    <w:rsid w:val="00583EB3"/>
    <w:rsid w:val="005840DF"/>
    <w:rsid w:val="00585110"/>
    <w:rsid w:val="005854E6"/>
    <w:rsid w:val="00586930"/>
    <w:rsid w:val="00586D6B"/>
    <w:rsid w:val="0059000C"/>
    <w:rsid w:val="00590150"/>
    <w:rsid w:val="00590189"/>
    <w:rsid w:val="00590EA6"/>
    <w:rsid w:val="005917FD"/>
    <w:rsid w:val="00591D15"/>
    <w:rsid w:val="005929FD"/>
    <w:rsid w:val="00592E02"/>
    <w:rsid w:val="0059305E"/>
    <w:rsid w:val="00593AAE"/>
    <w:rsid w:val="00594EB6"/>
    <w:rsid w:val="005951D6"/>
    <w:rsid w:val="0059525A"/>
    <w:rsid w:val="00596A4E"/>
    <w:rsid w:val="00596F92"/>
    <w:rsid w:val="00597167"/>
    <w:rsid w:val="00597AAE"/>
    <w:rsid w:val="005A0B64"/>
    <w:rsid w:val="005A0FD1"/>
    <w:rsid w:val="005A2244"/>
    <w:rsid w:val="005A2302"/>
    <w:rsid w:val="005A31F2"/>
    <w:rsid w:val="005A5409"/>
    <w:rsid w:val="005A5781"/>
    <w:rsid w:val="005A6BE4"/>
    <w:rsid w:val="005A7293"/>
    <w:rsid w:val="005B084B"/>
    <w:rsid w:val="005B0CA0"/>
    <w:rsid w:val="005B1921"/>
    <w:rsid w:val="005B1E9F"/>
    <w:rsid w:val="005B21E5"/>
    <w:rsid w:val="005B2A21"/>
    <w:rsid w:val="005B3330"/>
    <w:rsid w:val="005B3361"/>
    <w:rsid w:val="005B3811"/>
    <w:rsid w:val="005B383A"/>
    <w:rsid w:val="005B3CBC"/>
    <w:rsid w:val="005B408E"/>
    <w:rsid w:val="005B45F6"/>
    <w:rsid w:val="005B4E3D"/>
    <w:rsid w:val="005B6D7B"/>
    <w:rsid w:val="005C047D"/>
    <w:rsid w:val="005C0567"/>
    <w:rsid w:val="005C08A1"/>
    <w:rsid w:val="005C16C3"/>
    <w:rsid w:val="005C2998"/>
    <w:rsid w:val="005C32C8"/>
    <w:rsid w:val="005C33AD"/>
    <w:rsid w:val="005C35C0"/>
    <w:rsid w:val="005C35CE"/>
    <w:rsid w:val="005C4DF3"/>
    <w:rsid w:val="005C52E4"/>
    <w:rsid w:val="005C54A9"/>
    <w:rsid w:val="005C6535"/>
    <w:rsid w:val="005C67C3"/>
    <w:rsid w:val="005C731D"/>
    <w:rsid w:val="005C74C5"/>
    <w:rsid w:val="005D0595"/>
    <w:rsid w:val="005D0F0E"/>
    <w:rsid w:val="005D1313"/>
    <w:rsid w:val="005D185B"/>
    <w:rsid w:val="005D36D6"/>
    <w:rsid w:val="005D38D0"/>
    <w:rsid w:val="005D41D0"/>
    <w:rsid w:val="005D5B0A"/>
    <w:rsid w:val="005D5BA8"/>
    <w:rsid w:val="005D6487"/>
    <w:rsid w:val="005D66F7"/>
    <w:rsid w:val="005D6976"/>
    <w:rsid w:val="005D6CD8"/>
    <w:rsid w:val="005D6D15"/>
    <w:rsid w:val="005D7A63"/>
    <w:rsid w:val="005E0147"/>
    <w:rsid w:val="005E028E"/>
    <w:rsid w:val="005E3311"/>
    <w:rsid w:val="005E3419"/>
    <w:rsid w:val="005E375A"/>
    <w:rsid w:val="005E4095"/>
    <w:rsid w:val="005E40A8"/>
    <w:rsid w:val="005E42DC"/>
    <w:rsid w:val="005E452A"/>
    <w:rsid w:val="005E513D"/>
    <w:rsid w:val="005E54F0"/>
    <w:rsid w:val="005E55AB"/>
    <w:rsid w:val="005E5A34"/>
    <w:rsid w:val="005E65AF"/>
    <w:rsid w:val="005E7071"/>
    <w:rsid w:val="005E7D56"/>
    <w:rsid w:val="005F0274"/>
    <w:rsid w:val="005F0EC0"/>
    <w:rsid w:val="005F179B"/>
    <w:rsid w:val="005F1C7A"/>
    <w:rsid w:val="005F1E77"/>
    <w:rsid w:val="005F1FB9"/>
    <w:rsid w:val="005F26CC"/>
    <w:rsid w:val="005F2FD7"/>
    <w:rsid w:val="005F31C6"/>
    <w:rsid w:val="005F368E"/>
    <w:rsid w:val="005F4919"/>
    <w:rsid w:val="005F4A9B"/>
    <w:rsid w:val="005F583C"/>
    <w:rsid w:val="005F60A4"/>
    <w:rsid w:val="005F6A6A"/>
    <w:rsid w:val="005F6CC0"/>
    <w:rsid w:val="005F737A"/>
    <w:rsid w:val="00600653"/>
    <w:rsid w:val="006011FB"/>
    <w:rsid w:val="00601B50"/>
    <w:rsid w:val="006023DA"/>
    <w:rsid w:val="006024AD"/>
    <w:rsid w:val="00602B88"/>
    <w:rsid w:val="006036C3"/>
    <w:rsid w:val="00603C88"/>
    <w:rsid w:val="00603FD4"/>
    <w:rsid w:val="00604235"/>
    <w:rsid w:val="0060435A"/>
    <w:rsid w:val="00604678"/>
    <w:rsid w:val="00604F2B"/>
    <w:rsid w:val="006050B4"/>
    <w:rsid w:val="006076F6"/>
    <w:rsid w:val="0060778D"/>
    <w:rsid w:val="0060783C"/>
    <w:rsid w:val="00610B2F"/>
    <w:rsid w:val="006124A3"/>
    <w:rsid w:val="0061268D"/>
    <w:rsid w:val="00614ABC"/>
    <w:rsid w:val="00614D26"/>
    <w:rsid w:val="006154EB"/>
    <w:rsid w:val="00615C16"/>
    <w:rsid w:val="00617542"/>
    <w:rsid w:val="006223D1"/>
    <w:rsid w:val="006224A0"/>
    <w:rsid w:val="006228E5"/>
    <w:rsid w:val="00622DE1"/>
    <w:rsid w:val="00622F58"/>
    <w:rsid w:val="0062350D"/>
    <w:rsid w:val="00623B37"/>
    <w:rsid w:val="00624675"/>
    <w:rsid w:val="0062497C"/>
    <w:rsid w:val="00624994"/>
    <w:rsid w:val="00624C16"/>
    <w:rsid w:val="00624E1D"/>
    <w:rsid w:val="00625F71"/>
    <w:rsid w:val="0062635C"/>
    <w:rsid w:val="00626801"/>
    <w:rsid w:val="00626EC7"/>
    <w:rsid w:val="006273F3"/>
    <w:rsid w:val="0062792D"/>
    <w:rsid w:val="00627E5E"/>
    <w:rsid w:val="00630097"/>
    <w:rsid w:val="0063009C"/>
    <w:rsid w:val="00630400"/>
    <w:rsid w:val="006309EB"/>
    <w:rsid w:val="00631835"/>
    <w:rsid w:val="00631859"/>
    <w:rsid w:val="0063202E"/>
    <w:rsid w:val="00632602"/>
    <w:rsid w:val="00632641"/>
    <w:rsid w:val="00632FE4"/>
    <w:rsid w:val="006338DC"/>
    <w:rsid w:val="00633E02"/>
    <w:rsid w:val="006344C6"/>
    <w:rsid w:val="00634C36"/>
    <w:rsid w:val="006351AF"/>
    <w:rsid w:val="0063584B"/>
    <w:rsid w:val="00635C99"/>
    <w:rsid w:val="00635D2B"/>
    <w:rsid w:val="0063667F"/>
    <w:rsid w:val="0063683E"/>
    <w:rsid w:val="006371C2"/>
    <w:rsid w:val="00640267"/>
    <w:rsid w:val="00641613"/>
    <w:rsid w:val="0064249B"/>
    <w:rsid w:val="00642DFC"/>
    <w:rsid w:val="00643256"/>
    <w:rsid w:val="00644075"/>
    <w:rsid w:val="00644B4C"/>
    <w:rsid w:val="00645127"/>
    <w:rsid w:val="00645B5F"/>
    <w:rsid w:val="00645C29"/>
    <w:rsid w:val="00646717"/>
    <w:rsid w:val="00647334"/>
    <w:rsid w:val="00647AC4"/>
    <w:rsid w:val="00647EB2"/>
    <w:rsid w:val="00650019"/>
    <w:rsid w:val="006509E5"/>
    <w:rsid w:val="00650C9D"/>
    <w:rsid w:val="00650D49"/>
    <w:rsid w:val="00651421"/>
    <w:rsid w:val="00651803"/>
    <w:rsid w:val="00651824"/>
    <w:rsid w:val="006518BB"/>
    <w:rsid w:val="00652731"/>
    <w:rsid w:val="0065311B"/>
    <w:rsid w:val="006532BB"/>
    <w:rsid w:val="006559AD"/>
    <w:rsid w:val="0066135E"/>
    <w:rsid w:val="0066376B"/>
    <w:rsid w:val="00664D47"/>
    <w:rsid w:val="00665598"/>
    <w:rsid w:val="00665ED2"/>
    <w:rsid w:val="00665F76"/>
    <w:rsid w:val="00666CEE"/>
    <w:rsid w:val="00667E64"/>
    <w:rsid w:val="006700A9"/>
    <w:rsid w:val="00670A3A"/>
    <w:rsid w:val="00671385"/>
    <w:rsid w:val="00672084"/>
    <w:rsid w:val="006720D6"/>
    <w:rsid w:val="006721F0"/>
    <w:rsid w:val="00672522"/>
    <w:rsid w:val="00672A9C"/>
    <w:rsid w:val="00673753"/>
    <w:rsid w:val="00673DE1"/>
    <w:rsid w:val="00674D80"/>
    <w:rsid w:val="00675586"/>
    <w:rsid w:val="006757E3"/>
    <w:rsid w:val="00676758"/>
    <w:rsid w:val="006770C3"/>
    <w:rsid w:val="0068135C"/>
    <w:rsid w:val="006820A9"/>
    <w:rsid w:val="00682568"/>
    <w:rsid w:val="00683993"/>
    <w:rsid w:val="00683E5B"/>
    <w:rsid w:val="006845C7"/>
    <w:rsid w:val="006846FB"/>
    <w:rsid w:val="0068524F"/>
    <w:rsid w:val="0068559E"/>
    <w:rsid w:val="00687690"/>
    <w:rsid w:val="006878F6"/>
    <w:rsid w:val="00690020"/>
    <w:rsid w:val="00690659"/>
    <w:rsid w:val="00690667"/>
    <w:rsid w:val="006911B4"/>
    <w:rsid w:val="006918FF"/>
    <w:rsid w:val="00691B5F"/>
    <w:rsid w:val="00691CBC"/>
    <w:rsid w:val="00691F1A"/>
    <w:rsid w:val="006924DE"/>
    <w:rsid w:val="006925C0"/>
    <w:rsid w:val="00693415"/>
    <w:rsid w:val="00693AD9"/>
    <w:rsid w:val="0069560B"/>
    <w:rsid w:val="00695C01"/>
    <w:rsid w:val="0069604B"/>
    <w:rsid w:val="00696A2A"/>
    <w:rsid w:val="00696BD6"/>
    <w:rsid w:val="006970E1"/>
    <w:rsid w:val="00697166"/>
    <w:rsid w:val="00697AFC"/>
    <w:rsid w:val="006A0BD8"/>
    <w:rsid w:val="006A10C4"/>
    <w:rsid w:val="006A10D1"/>
    <w:rsid w:val="006A111D"/>
    <w:rsid w:val="006A1360"/>
    <w:rsid w:val="006A1D93"/>
    <w:rsid w:val="006A2748"/>
    <w:rsid w:val="006A3906"/>
    <w:rsid w:val="006A3D30"/>
    <w:rsid w:val="006A4205"/>
    <w:rsid w:val="006A4757"/>
    <w:rsid w:val="006A4776"/>
    <w:rsid w:val="006A4C0F"/>
    <w:rsid w:val="006A4D39"/>
    <w:rsid w:val="006A4EB8"/>
    <w:rsid w:val="006A4ED8"/>
    <w:rsid w:val="006A5BE0"/>
    <w:rsid w:val="006A5F58"/>
    <w:rsid w:val="006A68BA"/>
    <w:rsid w:val="006A6DFB"/>
    <w:rsid w:val="006A7E29"/>
    <w:rsid w:val="006B050C"/>
    <w:rsid w:val="006B098F"/>
    <w:rsid w:val="006B0A75"/>
    <w:rsid w:val="006B0F10"/>
    <w:rsid w:val="006B1474"/>
    <w:rsid w:val="006B1EB9"/>
    <w:rsid w:val="006B2C0D"/>
    <w:rsid w:val="006B2DD6"/>
    <w:rsid w:val="006B3144"/>
    <w:rsid w:val="006B316E"/>
    <w:rsid w:val="006B3171"/>
    <w:rsid w:val="006B4061"/>
    <w:rsid w:val="006B4431"/>
    <w:rsid w:val="006B4C3D"/>
    <w:rsid w:val="006B530F"/>
    <w:rsid w:val="006B7274"/>
    <w:rsid w:val="006B77B8"/>
    <w:rsid w:val="006B7F73"/>
    <w:rsid w:val="006C1A82"/>
    <w:rsid w:val="006C1C88"/>
    <w:rsid w:val="006C1EE2"/>
    <w:rsid w:val="006C3775"/>
    <w:rsid w:val="006C3C77"/>
    <w:rsid w:val="006C3CAB"/>
    <w:rsid w:val="006C3F78"/>
    <w:rsid w:val="006C4640"/>
    <w:rsid w:val="006C476A"/>
    <w:rsid w:val="006C4922"/>
    <w:rsid w:val="006C4A7B"/>
    <w:rsid w:val="006C51F2"/>
    <w:rsid w:val="006C51F5"/>
    <w:rsid w:val="006C5444"/>
    <w:rsid w:val="006C5CB8"/>
    <w:rsid w:val="006C6101"/>
    <w:rsid w:val="006C646B"/>
    <w:rsid w:val="006C694F"/>
    <w:rsid w:val="006C7047"/>
    <w:rsid w:val="006C7EBB"/>
    <w:rsid w:val="006D0CF1"/>
    <w:rsid w:val="006D219E"/>
    <w:rsid w:val="006D2488"/>
    <w:rsid w:val="006D26DF"/>
    <w:rsid w:val="006D292A"/>
    <w:rsid w:val="006D29B2"/>
    <w:rsid w:val="006D2AB9"/>
    <w:rsid w:val="006D3508"/>
    <w:rsid w:val="006D37B5"/>
    <w:rsid w:val="006D4F07"/>
    <w:rsid w:val="006D5C5E"/>
    <w:rsid w:val="006D6291"/>
    <w:rsid w:val="006D62F4"/>
    <w:rsid w:val="006D675D"/>
    <w:rsid w:val="006D7031"/>
    <w:rsid w:val="006D72C0"/>
    <w:rsid w:val="006E03FF"/>
    <w:rsid w:val="006E1857"/>
    <w:rsid w:val="006E2FBA"/>
    <w:rsid w:val="006E2FF1"/>
    <w:rsid w:val="006E3353"/>
    <w:rsid w:val="006E44F0"/>
    <w:rsid w:val="006E4655"/>
    <w:rsid w:val="006E535C"/>
    <w:rsid w:val="006E59F9"/>
    <w:rsid w:val="006E5D97"/>
    <w:rsid w:val="006E6665"/>
    <w:rsid w:val="006E6D2D"/>
    <w:rsid w:val="006E6F06"/>
    <w:rsid w:val="006E74D3"/>
    <w:rsid w:val="006E7C37"/>
    <w:rsid w:val="006F04E1"/>
    <w:rsid w:val="006F2929"/>
    <w:rsid w:val="006F2947"/>
    <w:rsid w:val="006F2CF2"/>
    <w:rsid w:val="006F33E4"/>
    <w:rsid w:val="006F364A"/>
    <w:rsid w:val="006F38D3"/>
    <w:rsid w:val="006F46D9"/>
    <w:rsid w:val="006F475E"/>
    <w:rsid w:val="006F612D"/>
    <w:rsid w:val="006F6682"/>
    <w:rsid w:val="006F729C"/>
    <w:rsid w:val="006F7471"/>
    <w:rsid w:val="006F79DF"/>
    <w:rsid w:val="006F7DE8"/>
    <w:rsid w:val="007000DA"/>
    <w:rsid w:val="00700212"/>
    <w:rsid w:val="00701538"/>
    <w:rsid w:val="00701B9C"/>
    <w:rsid w:val="0070354A"/>
    <w:rsid w:val="00704523"/>
    <w:rsid w:val="0070452B"/>
    <w:rsid w:val="007054F3"/>
    <w:rsid w:val="0070625E"/>
    <w:rsid w:val="00706835"/>
    <w:rsid w:val="00706B15"/>
    <w:rsid w:val="007073AF"/>
    <w:rsid w:val="00707D92"/>
    <w:rsid w:val="00710C41"/>
    <w:rsid w:val="00710E42"/>
    <w:rsid w:val="007113C8"/>
    <w:rsid w:val="007117E2"/>
    <w:rsid w:val="007122B1"/>
    <w:rsid w:val="0071319A"/>
    <w:rsid w:val="00714869"/>
    <w:rsid w:val="0071488C"/>
    <w:rsid w:val="00714DC3"/>
    <w:rsid w:val="00715597"/>
    <w:rsid w:val="00715896"/>
    <w:rsid w:val="00715A24"/>
    <w:rsid w:val="00715BEC"/>
    <w:rsid w:val="00716687"/>
    <w:rsid w:val="00716FDF"/>
    <w:rsid w:val="00717C06"/>
    <w:rsid w:val="0072018E"/>
    <w:rsid w:val="0072082A"/>
    <w:rsid w:val="00720A48"/>
    <w:rsid w:val="00720D52"/>
    <w:rsid w:val="0072354A"/>
    <w:rsid w:val="007236F1"/>
    <w:rsid w:val="007239CD"/>
    <w:rsid w:val="00725044"/>
    <w:rsid w:val="00725940"/>
    <w:rsid w:val="007259EA"/>
    <w:rsid w:val="00725DFB"/>
    <w:rsid w:val="007270C1"/>
    <w:rsid w:val="00730589"/>
    <w:rsid w:val="007306A1"/>
    <w:rsid w:val="00731CC5"/>
    <w:rsid w:val="00732070"/>
    <w:rsid w:val="00733D86"/>
    <w:rsid w:val="0073409B"/>
    <w:rsid w:val="007343FA"/>
    <w:rsid w:val="007348A8"/>
    <w:rsid w:val="00734D3E"/>
    <w:rsid w:val="00734F0E"/>
    <w:rsid w:val="00735361"/>
    <w:rsid w:val="007368ED"/>
    <w:rsid w:val="00736B94"/>
    <w:rsid w:val="00741357"/>
    <w:rsid w:val="00742402"/>
    <w:rsid w:val="00743223"/>
    <w:rsid w:val="00743413"/>
    <w:rsid w:val="007436A9"/>
    <w:rsid w:val="0074468D"/>
    <w:rsid w:val="0074470F"/>
    <w:rsid w:val="00744B40"/>
    <w:rsid w:val="00744B78"/>
    <w:rsid w:val="00745F1D"/>
    <w:rsid w:val="00746F89"/>
    <w:rsid w:val="007509A4"/>
    <w:rsid w:val="00750F03"/>
    <w:rsid w:val="007514CB"/>
    <w:rsid w:val="0075151B"/>
    <w:rsid w:val="00751A14"/>
    <w:rsid w:val="00751D77"/>
    <w:rsid w:val="0075207C"/>
    <w:rsid w:val="00752A8B"/>
    <w:rsid w:val="00752D1C"/>
    <w:rsid w:val="00752DD8"/>
    <w:rsid w:val="007535CE"/>
    <w:rsid w:val="00753ED6"/>
    <w:rsid w:val="007544FB"/>
    <w:rsid w:val="007549EE"/>
    <w:rsid w:val="00754D01"/>
    <w:rsid w:val="00756FB7"/>
    <w:rsid w:val="00757E5E"/>
    <w:rsid w:val="00757F67"/>
    <w:rsid w:val="00760415"/>
    <w:rsid w:val="00760DC1"/>
    <w:rsid w:val="00761365"/>
    <w:rsid w:val="007613EB"/>
    <w:rsid w:val="007620F5"/>
    <w:rsid w:val="0076252F"/>
    <w:rsid w:val="00762896"/>
    <w:rsid w:val="00762AFA"/>
    <w:rsid w:val="0076338E"/>
    <w:rsid w:val="007638B1"/>
    <w:rsid w:val="007638E4"/>
    <w:rsid w:val="007640D7"/>
    <w:rsid w:val="00765904"/>
    <w:rsid w:val="00765D46"/>
    <w:rsid w:val="00765F9E"/>
    <w:rsid w:val="00765FCA"/>
    <w:rsid w:val="007678D7"/>
    <w:rsid w:val="00767D16"/>
    <w:rsid w:val="007703FC"/>
    <w:rsid w:val="00770BB0"/>
    <w:rsid w:val="00770BB4"/>
    <w:rsid w:val="00771C00"/>
    <w:rsid w:val="00772FB8"/>
    <w:rsid w:val="007739DA"/>
    <w:rsid w:val="00775AB8"/>
    <w:rsid w:val="007763FD"/>
    <w:rsid w:val="00776856"/>
    <w:rsid w:val="00777CE4"/>
    <w:rsid w:val="00777F48"/>
    <w:rsid w:val="007830BC"/>
    <w:rsid w:val="00783273"/>
    <w:rsid w:val="007840E4"/>
    <w:rsid w:val="007842DB"/>
    <w:rsid w:val="00784470"/>
    <w:rsid w:val="00784D90"/>
    <w:rsid w:val="00785494"/>
    <w:rsid w:val="00786666"/>
    <w:rsid w:val="007872A8"/>
    <w:rsid w:val="00790876"/>
    <w:rsid w:val="00791288"/>
    <w:rsid w:val="007917FB"/>
    <w:rsid w:val="0079253C"/>
    <w:rsid w:val="00792789"/>
    <w:rsid w:val="00792F31"/>
    <w:rsid w:val="00794EC6"/>
    <w:rsid w:val="00795D27"/>
    <w:rsid w:val="007963C7"/>
    <w:rsid w:val="00796788"/>
    <w:rsid w:val="00796AF0"/>
    <w:rsid w:val="00796BD8"/>
    <w:rsid w:val="00797590"/>
    <w:rsid w:val="007A1574"/>
    <w:rsid w:val="007A1B65"/>
    <w:rsid w:val="007A1F00"/>
    <w:rsid w:val="007A245B"/>
    <w:rsid w:val="007A294C"/>
    <w:rsid w:val="007A2DEA"/>
    <w:rsid w:val="007A3090"/>
    <w:rsid w:val="007A32A7"/>
    <w:rsid w:val="007A447E"/>
    <w:rsid w:val="007A4696"/>
    <w:rsid w:val="007A5B22"/>
    <w:rsid w:val="007A5D48"/>
    <w:rsid w:val="007A5DCD"/>
    <w:rsid w:val="007B17FF"/>
    <w:rsid w:val="007B25AF"/>
    <w:rsid w:val="007B2B15"/>
    <w:rsid w:val="007B4094"/>
    <w:rsid w:val="007B4565"/>
    <w:rsid w:val="007B4B37"/>
    <w:rsid w:val="007B6371"/>
    <w:rsid w:val="007B7094"/>
    <w:rsid w:val="007B79F1"/>
    <w:rsid w:val="007B7C20"/>
    <w:rsid w:val="007B7C82"/>
    <w:rsid w:val="007B7C8C"/>
    <w:rsid w:val="007B7CE1"/>
    <w:rsid w:val="007B7DC1"/>
    <w:rsid w:val="007C0014"/>
    <w:rsid w:val="007C07C3"/>
    <w:rsid w:val="007C0876"/>
    <w:rsid w:val="007C0DC1"/>
    <w:rsid w:val="007C1BE2"/>
    <w:rsid w:val="007C1F33"/>
    <w:rsid w:val="007C234F"/>
    <w:rsid w:val="007C2B95"/>
    <w:rsid w:val="007C3A4F"/>
    <w:rsid w:val="007C3B28"/>
    <w:rsid w:val="007C415E"/>
    <w:rsid w:val="007C4204"/>
    <w:rsid w:val="007C424D"/>
    <w:rsid w:val="007C5234"/>
    <w:rsid w:val="007C6047"/>
    <w:rsid w:val="007C6968"/>
    <w:rsid w:val="007C6A98"/>
    <w:rsid w:val="007C739E"/>
    <w:rsid w:val="007C7AEF"/>
    <w:rsid w:val="007C7BE6"/>
    <w:rsid w:val="007D054C"/>
    <w:rsid w:val="007D1552"/>
    <w:rsid w:val="007D173C"/>
    <w:rsid w:val="007D28B4"/>
    <w:rsid w:val="007D3762"/>
    <w:rsid w:val="007D391C"/>
    <w:rsid w:val="007D40ED"/>
    <w:rsid w:val="007D4289"/>
    <w:rsid w:val="007D55DD"/>
    <w:rsid w:val="007D585C"/>
    <w:rsid w:val="007E025A"/>
    <w:rsid w:val="007E04DF"/>
    <w:rsid w:val="007E0595"/>
    <w:rsid w:val="007E05C1"/>
    <w:rsid w:val="007E0A5C"/>
    <w:rsid w:val="007E16A0"/>
    <w:rsid w:val="007E19A5"/>
    <w:rsid w:val="007E2488"/>
    <w:rsid w:val="007E330C"/>
    <w:rsid w:val="007E3355"/>
    <w:rsid w:val="007E3B26"/>
    <w:rsid w:val="007E4CF3"/>
    <w:rsid w:val="007E6054"/>
    <w:rsid w:val="007E6789"/>
    <w:rsid w:val="007E6862"/>
    <w:rsid w:val="007E6ACC"/>
    <w:rsid w:val="007E704A"/>
    <w:rsid w:val="007E758D"/>
    <w:rsid w:val="007E78C7"/>
    <w:rsid w:val="007F0B6C"/>
    <w:rsid w:val="007F11C6"/>
    <w:rsid w:val="007F165C"/>
    <w:rsid w:val="007F2C57"/>
    <w:rsid w:val="007F2CCD"/>
    <w:rsid w:val="007F2DF3"/>
    <w:rsid w:val="007F3607"/>
    <w:rsid w:val="007F363B"/>
    <w:rsid w:val="007F38F6"/>
    <w:rsid w:val="007F462B"/>
    <w:rsid w:val="007F575C"/>
    <w:rsid w:val="007F5DC7"/>
    <w:rsid w:val="007F68B1"/>
    <w:rsid w:val="007F771A"/>
    <w:rsid w:val="007F7B66"/>
    <w:rsid w:val="008002B3"/>
    <w:rsid w:val="00800630"/>
    <w:rsid w:val="00800CC9"/>
    <w:rsid w:val="00801633"/>
    <w:rsid w:val="008025CC"/>
    <w:rsid w:val="00804409"/>
    <w:rsid w:val="008045CA"/>
    <w:rsid w:val="008061A7"/>
    <w:rsid w:val="00806FFA"/>
    <w:rsid w:val="0080782F"/>
    <w:rsid w:val="00807A95"/>
    <w:rsid w:val="008100A0"/>
    <w:rsid w:val="00810C60"/>
    <w:rsid w:val="00812E4C"/>
    <w:rsid w:val="008131B7"/>
    <w:rsid w:val="00814D43"/>
    <w:rsid w:val="0081513A"/>
    <w:rsid w:val="008155C9"/>
    <w:rsid w:val="00815DFD"/>
    <w:rsid w:val="00816232"/>
    <w:rsid w:val="008167FE"/>
    <w:rsid w:val="008174F6"/>
    <w:rsid w:val="008175E0"/>
    <w:rsid w:val="00817B21"/>
    <w:rsid w:val="00817E8F"/>
    <w:rsid w:val="008209C6"/>
    <w:rsid w:val="00820C6E"/>
    <w:rsid w:val="00820C7A"/>
    <w:rsid w:val="00820D6E"/>
    <w:rsid w:val="0082201F"/>
    <w:rsid w:val="008228EF"/>
    <w:rsid w:val="0082298A"/>
    <w:rsid w:val="00822C4E"/>
    <w:rsid w:val="00823795"/>
    <w:rsid w:val="00823855"/>
    <w:rsid w:val="0082418E"/>
    <w:rsid w:val="00824223"/>
    <w:rsid w:val="00824891"/>
    <w:rsid w:val="00824B84"/>
    <w:rsid w:val="008258D4"/>
    <w:rsid w:val="00826A82"/>
    <w:rsid w:val="008273C3"/>
    <w:rsid w:val="00830841"/>
    <w:rsid w:val="00830EF8"/>
    <w:rsid w:val="00831500"/>
    <w:rsid w:val="00831D42"/>
    <w:rsid w:val="00833965"/>
    <w:rsid w:val="00833C71"/>
    <w:rsid w:val="00833E54"/>
    <w:rsid w:val="00834C2F"/>
    <w:rsid w:val="008357E4"/>
    <w:rsid w:val="00835A52"/>
    <w:rsid w:val="00835BBC"/>
    <w:rsid w:val="008364F8"/>
    <w:rsid w:val="00836BE7"/>
    <w:rsid w:val="008372E0"/>
    <w:rsid w:val="0083740F"/>
    <w:rsid w:val="0083743E"/>
    <w:rsid w:val="00837B60"/>
    <w:rsid w:val="00840A4D"/>
    <w:rsid w:val="00841623"/>
    <w:rsid w:val="00842586"/>
    <w:rsid w:val="00842EB7"/>
    <w:rsid w:val="00843645"/>
    <w:rsid w:val="008436AE"/>
    <w:rsid w:val="008444B2"/>
    <w:rsid w:val="008448E6"/>
    <w:rsid w:val="00844A1F"/>
    <w:rsid w:val="00844C3E"/>
    <w:rsid w:val="00845A6A"/>
    <w:rsid w:val="00845C6A"/>
    <w:rsid w:val="00845FB9"/>
    <w:rsid w:val="008460FD"/>
    <w:rsid w:val="0084654B"/>
    <w:rsid w:val="008472FD"/>
    <w:rsid w:val="008473CE"/>
    <w:rsid w:val="0084749F"/>
    <w:rsid w:val="0084795C"/>
    <w:rsid w:val="00850ECB"/>
    <w:rsid w:val="00851084"/>
    <w:rsid w:val="00851257"/>
    <w:rsid w:val="008520E8"/>
    <w:rsid w:val="00852EE9"/>
    <w:rsid w:val="0085493B"/>
    <w:rsid w:val="00854957"/>
    <w:rsid w:val="00854C09"/>
    <w:rsid w:val="00854D7D"/>
    <w:rsid w:val="00854F28"/>
    <w:rsid w:val="0085502B"/>
    <w:rsid w:val="008551AB"/>
    <w:rsid w:val="008561DE"/>
    <w:rsid w:val="008567CD"/>
    <w:rsid w:val="00856F10"/>
    <w:rsid w:val="00857239"/>
    <w:rsid w:val="008573E2"/>
    <w:rsid w:val="008604BE"/>
    <w:rsid w:val="0086101E"/>
    <w:rsid w:val="008615BC"/>
    <w:rsid w:val="00861B56"/>
    <w:rsid w:val="00862646"/>
    <w:rsid w:val="008627A5"/>
    <w:rsid w:val="00862ABD"/>
    <w:rsid w:val="00863D8F"/>
    <w:rsid w:val="00864058"/>
    <w:rsid w:val="00864E7D"/>
    <w:rsid w:val="008650BE"/>
    <w:rsid w:val="008651FF"/>
    <w:rsid w:val="008705FE"/>
    <w:rsid w:val="0087065C"/>
    <w:rsid w:val="00870731"/>
    <w:rsid w:val="00870E4C"/>
    <w:rsid w:val="00870EDB"/>
    <w:rsid w:val="008716DF"/>
    <w:rsid w:val="00871F71"/>
    <w:rsid w:val="00871FF0"/>
    <w:rsid w:val="00872034"/>
    <w:rsid w:val="008723BE"/>
    <w:rsid w:val="00872784"/>
    <w:rsid w:val="00872CD3"/>
    <w:rsid w:val="00872D8F"/>
    <w:rsid w:val="00874152"/>
    <w:rsid w:val="0087485D"/>
    <w:rsid w:val="00874E9F"/>
    <w:rsid w:val="0087594D"/>
    <w:rsid w:val="00875CF4"/>
    <w:rsid w:val="00877A43"/>
    <w:rsid w:val="00877BDA"/>
    <w:rsid w:val="00877F4C"/>
    <w:rsid w:val="00880460"/>
    <w:rsid w:val="0088099C"/>
    <w:rsid w:val="008813AE"/>
    <w:rsid w:val="008825F4"/>
    <w:rsid w:val="008838C2"/>
    <w:rsid w:val="00883FC8"/>
    <w:rsid w:val="00884BD9"/>
    <w:rsid w:val="008856BE"/>
    <w:rsid w:val="00886599"/>
    <w:rsid w:val="008869DD"/>
    <w:rsid w:val="00886CCB"/>
    <w:rsid w:val="00887269"/>
    <w:rsid w:val="008911A5"/>
    <w:rsid w:val="00891775"/>
    <w:rsid w:val="00891E95"/>
    <w:rsid w:val="008921BD"/>
    <w:rsid w:val="008933B1"/>
    <w:rsid w:val="008937C0"/>
    <w:rsid w:val="00893809"/>
    <w:rsid w:val="00894E31"/>
    <w:rsid w:val="008951C2"/>
    <w:rsid w:val="00895293"/>
    <w:rsid w:val="00895608"/>
    <w:rsid w:val="00895F0A"/>
    <w:rsid w:val="0089648F"/>
    <w:rsid w:val="00896963"/>
    <w:rsid w:val="00896BD2"/>
    <w:rsid w:val="00896C89"/>
    <w:rsid w:val="00897C09"/>
    <w:rsid w:val="00897FD4"/>
    <w:rsid w:val="008A1918"/>
    <w:rsid w:val="008A41A1"/>
    <w:rsid w:val="008A44AD"/>
    <w:rsid w:val="008A44B4"/>
    <w:rsid w:val="008A478D"/>
    <w:rsid w:val="008A4B17"/>
    <w:rsid w:val="008A4C78"/>
    <w:rsid w:val="008A4C8B"/>
    <w:rsid w:val="008A5209"/>
    <w:rsid w:val="008A596B"/>
    <w:rsid w:val="008A6504"/>
    <w:rsid w:val="008B0878"/>
    <w:rsid w:val="008B13CA"/>
    <w:rsid w:val="008B185B"/>
    <w:rsid w:val="008B1D54"/>
    <w:rsid w:val="008B2139"/>
    <w:rsid w:val="008B2325"/>
    <w:rsid w:val="008B2A70"/>
    <w:rsid w:val="008B30D7"/>
    <w:rsid w:val="008B4059"/>
    <w:rsid w:val="008B43C6"/>
    <w:rsid w:val="008B4ECA"/>
    <w:rsid w:val="008B5079"/>
    <w:rsid w:val="008B5118"/>
    <w:rsid w:val="008B6EF7"/>
    <w:rsid w:val="008B7309"/>
    <w:rsid w:val="008B7B07"/>
    <w:rsid w:val="008C0237"/>
    <w:rsid w:val="008C0A73"/>
    <w:rsid w:val="008C0AC4"/>
    <w:rsid w:val="008C0F4B"/>
    <w:rsid w:val="008C1734"/>
    <w:rsid w:val="008C21D4"/>
    <w:rsid w:val="008C26FA"/>
    <w:rsid w:val="008C2D24"/>
    <w:rsid w:val="008C2E12"/>
    <w:rsid w:val="008C38D4"/>
    <w:rsid w:val="008C4E0E"/>
    <w:rsid w:val="008C534A"/>
    <w:rsid w:val="008C6AAA"/>
    <w:rsid w:val="008C771D"/>
    <w:rsid w:val="008D000B"/>
    <w:rsid w:val="008D027A"/>
    <w:rsid w:val="008D09BB"/>
    <w:rsid w:val="008D0B00"/>
    <w:rsid w:val="008D161D"/>
    <w:rsid w:val="008D18A3"/>
    <w:rsid w:val="008D2174"/>
    <w:rsid w:val="008D2819"/>
    <w:rsid w:val="008D2FFE"/>
    <w:rsid w:val="008D3109"/>
    <w:rsid w:val="008D3974"/>
    <w:rsid w:val="008D3F5B"/>
    <w:rsid w:val="008D4B4C"/>
    <w:rsid w:val="008D54FE"/>
    <w:rsid w:val="008D5CB6"/>
    <w:rsid w:val="008D5DF5"/>
    <w:rsid w:val="008D6146"/>
    <w:rsid w:val="008D7488"/>
    <w:rsid w:val="008E0117"/>
    <w:rsid w:val="008E04B1"/>
    <w:rsid w:val="008E15E8"/>
    <w:rsid w:val="008E18D8"/>
    <w:rsid w:val="008E1BE5"/>
    <w:rsid w:val="008E4F5E"/>
    <w:rsid w:val="008E70D9"/>
    <w:rsid w:val="008E7921"/>
    <w:rsid w:val="008E79B4"/>
    <w:rsid w:val="008E7F52"/>
    <w:rsid w:val="008F05FC"/>
    <w:rsid w:val="008F0746"/>
    <w:rsid w:val="008F0C62"/>
    <w:rsid w:val="008F0F0D"/>
    <w:rsid w:val="008F1541"/>
    <w:rsid w:val="008F204B"/>
    <w:rsid w:val="008F2560"/>
    <w:rsid w:val="008F29D8"/>
    <w:rsid w:val="008F31FC"/>
    <w:rsid w:val="008F3272"/>
    <w:rsid w:val="008F38E4"/>
    <w:rsid w:val="008F3C0B"/>
    <w:rsid w:val="008F5374"/>
    <w:rsid w:val="008F681C"/>
    <w:rsid w:val="008F6F32"/>
    <w:rsid w:val="008F7703"/>
    <w:rsid w:val="008F7861"/>
    <w:rsid w:val="00900DAB"/>
    <w:rsid w:val="009014C5"/>
    <w:rsid w:val="00901EAE"/>
    <w:rsid w:val="00902283"/>
    <w:rsid w:val="009032AB"/>
    <w:rsid w:val="00903CBE"/>
    <w:rsid w:val="00904052"/>
    <w:rsid w:val="0090413D"/>
    <w:rsid w:val="00904444"/>
    <w:rsid w:val="00905A8F"/>
    <w:rsid w:val="00905C2F"/>
    <w:rsid w:val="00905CD7"/>
    <w:rsid w:val="009066CE"/>
    <w:rsid w:val="009069FC"/>
    <w:rsid w:val="00907280"/>
    <w:rsid w:val="009076D4"/>
    <w:rsid w:val="00907AD9"/>
    <w:rsid w:val="00910F60"/>
    <w:rsid w:val="00911280"/>
    <w:rsid w:val="00911D57"/>
    <w:rsid w:val="0091372A"/>
    <w:rsid w:val="00914F69"/>
    <w:rsid w:val="009174D7"/>
    <w:rsid w:val="00920178"/>
    <w:rsid w:val="00921068"/>
    <w:rsid w:val="00922139"/>
    <w:rsid w:val="00922747"/>
    <w:rsid w:val="00922A14"/>
    <w:rsid w:val="00922EC1"/>
    <w:rsid w:val="00923A3C"/>
    <w:rsid w:val="00923C4D"/>
    <w:rsid w:val="00924C24"/>
    <w:rsid w:val="009270E0"/>
    <w:rsid w:val="009271FB"/>
    <w:rsid w:val="00927B28"/>
    <w:rsid w:val="00930427"/>
    <w:rsid w:val="009305E6"/>
    <w:rsid w:val="00930A28"/>
    <w:rsid w:val="00931284"/>
    <w:rsid w:val="00931DA1"/>
    <w:rsid w:val="009320B5"/>
    <w:rsid w:val="00932860"/>
    <w:rsid w:val="00932A8C"/>
    <w:rsid w:val="009331A1"/>
    <w:rsid w:val="0093357C"/>
    <w:rsid w:val="0093421B"/>
    <w:rsid w:val="00934251"/>
    <w:rsid w:val="00934396"/>
    <w:rsid w:val="009355A8"/>
    <w:rsid w:val="00935972"/>
    <w:rsid w:val="009368EA"/>
    <w:rsid w:val="00941FC0"/>
    <w:rsid w:val="0094237C"/>
    <w:rsid w:val="009432A5"/>
    <w:rsid w:val="00943A1E"/>
    <w:rsid w:val="00943C9B"/>
    <w:rsid w:val="00943E00"/>
    <w:rsid w:val="00944373"/>
    <w:rsid w:val="009444E3"/>
    <w:rsid w:val="00944689"/>
    <w:rsid w:val="00945BB5"/>
    <w:rsid w:val="00945E16"/>
    <w:rsid w:val="00946D3E"/>
    <w:rsid w:val="0094798C"/>
    <w:rsid w:val="00947DBE"/>
    <w:rsid w:val="00947F69"/>
    <w:rsid w:val="009507F5"/>
    <w:rsid w:val="00951666"/>
    <w:rsid w:val="00951E67"/>
    <w:rsid w:val="00952299"/>
    <w:rsid w:val="0095534B"/>
    <w:rsid w:val="009553BA"/>
    <w:rsid w:val="009557CA"/>
    <w:rsid w:val="00956A52"/>
    <w:rsid w:val="009576A2"/>
    <w:rsid w:val="00961A7D"/>
    <w:rsid w:val="00962789"/>
    <w:rsid w:val="009629CD"/>
    <w:rsid w:val="00962ABE"/>
    <w:rsid w:val="0096346C"/>
    <w:rsid w:val="00965092"/>
    <w:rsid w:val="009672DC"/>
    <w:rsid w:val="00967841"/>
    <w:rsid w:val="009702C2"/>
    <w:rsid w:val="00970A57"/>
    <w:rsid w:val="0097122F"/>
    <w:rsid w:val="0097142E"/>
    <w:rsid w:val="009723EC"/>
    <w:rsid w:val="009729F8"/>
    <w:rsid w:val="0097390A"/>
    <w:rsid w:val="00973D3D"/>
    <w:rsid w:val="0097402A"/>
    <w:rsid w:val="00974314"/>
    <w:rsid w:val="00974619"/>
    <w:rsid w:val="00974A38"/>
    <w:rsid w:val="0097597A"/>
    <w:rsid w:val="00975D38"/>
    <w:rsid w:val="00975D99"/>
    <w:rsid w:val="0097600D"/>
    <w:rsid w:val="00976FFD"/>
    <w:rsid w:val="009773B9"/>
    <w:rsid w:val="00977A62"/>
    <w:rsid w:val="0098008F"/>
    <w:rsid w:val="00981157"/>
    <w:rsid w:val="00981504"/>
    <w:rsid w:val="009816D2"/>
    <w:rsid w:val="009817A7"/>
    <w:rsid w:val="00982584"/>
    <w:rsid w:val="009826C1"/>
    <w:rsid w:val="00982C3D"/>
    <w:rsid w:val="00982DDA"/>
    <w:rsid w:val="00983019"/>
    <w:rsid w:val="009830A8"/>
    <w:rsid w:val="009831E7"/>
    <w:rsid w:val="0098397D"/>
    <w:rsid w:val="00984009"/>
    <w:rsid w:val="009856B7"/>
    <w:rsid w:val="009864EC"/>
    <w:rsid w:val="0098759D"/>
    <w:rsid w:val="00987D0E"/>
    <w:rsid w:val="00990830"/>
    <w:rsid w:val="00990C0A"/>
    <w:rsid w:val="00990EF9"/>
    <w:rsid w:val="00991DAF"/>
    <w:rsid w:val="00992AA5"/>
    <w:rsid w:val="009934CA"/>
    <w:rsid w:val="0099369C"/>
    <w:rsid w:val="00993C82"/>
    <w:rsid w:val="00994F43"/>
    <w:rsid w:val="00995136"/>
    <w:rsid w:val="00995D06"/>
    <w:rsid w:val="00996162"/>
    <w:rsid w:val="00996932"/>
    <w:rsid w:val="00996E51"/>
    <w:rsid w:val="00996F00"/>
    <w:rsid w:val="009A286A"/>
    <w:rsid w:val="009A3CE9"/>
    <w:rsid w:val="009A3DC4"/>
    <w:rsid w:val="009A4D05"/>
    <w:rsid w:val="009A4EC8"/>
    <w:rsid w:val="009A4F1D"/>
    <w:rsid w:val="009A74D3"/>
    <w:rsid w:val="009A7EA2"/>
    <w:rsid w:val="009B09DC"/>
    <w:rsid w:val="009B1022"/>
    <w:rsid w:val="009B1565"/>
    <w:rsid w:val="009B1839"/>
    <w:rsid w:val="009B18D4"/>
    <w:rsid w:val="009B1BF5"/>
    <w:rsid w:val="009B20FC"/>
    <w:rsid w:val="009B2B8B"/>
    <w:rsid w:val="009B2CE8"/>
    <w:rsid w:val="009B3083"/>
    <w:rsid w:val="009B3535"/>
    <w:rsid w:val="009B3E90"/>
    <w:rsid w:val="009B40BE"/>
    <w:rsid w:val="009B4953"/>
    <w:rsid w:val="009B5078"/>
    <w:rsid w:val="009B555A"/>
    <w:rsid w:val="009B72C2"/>
    <w:rsid w:val="009B789F"/>
    <w:rsid w:val="009B7E65"/>
    <w:rsid w:val="009C084B"/>
    <w:rsid w:val="009C0C51"/>
    <w:rsid w:val="009C1A48"/>
    <w:rsid w:val="009C1D3E"/>
    <w:rsid w:val="009C2BDA"/>
    <w:rsid w:val="009C2D01"/>
    <w:rsid w:val="009C30BE"/>
    <w:rsid w:val="009C3F67"/>
    <w:rsid w:val="009C47FB"/>
    <w:rsid w:val="009C6A65"/>
    <w:rsid w:val="009C6EC4"/>
    <w:rsid w:val="009C77FC"/>
    <w:rsid w:val="009D0108"/>
    <w:rsid w:val="009D03D8"/>
    <w:rsid w:val="009D05C2"/>
    <w:rsid w:val="009D0693"/>
    <w:rsid w:val="009D0A56"/>
    <w:rsid w:val="009D12C2"/>
    <w:rsid w:val="009D17C6"/>
    <w:rsid w:val="009D2342"/>
    <w:rsid w:val="009D2412"/>
    <w:rsid w:val="009D486C"/>
    <w:rsid w:val="009D4E26"/>
    <w:rsid w:val="009D6A76"/>
    <w:rsid w:val="009D6DE3"/>
    <w:rsid w:val="009D6EC2"/>
    <w:rsid w:val="009D7AA3"/>
    <w:rsid w:val="009E01E2"/>
    <w:rsid w:val="009E0BCB"/>
    <w:rsid w:val="009E0CE6"/>
    <w:rsid w:val="009E143F"/>
    <w:rsid w:val="009E1842"/>
    <w:rsid w:val="009E1EC3"/>
    <w:rsid w:val="009E1FC5"/>
    <w:rsid w:val="009E30A5"/>
    <w:rsid w:val="009E36FE"/>
    <w:rsid w:val="009E49F7"/>
    <w:rsid w:val="009E5031"/>
    <w:rsid w:val="009E529D"/>
    <w:rsid w:val="009E56C1"/>
    <w:rsid w:val="009E5D1F"/>
    <w:rsid w:val="009E6592"/>
    <w:rsid w:val="009E6EB0"/>
    <w:rsid w:val="009F3F46"/>
    <w:rsid w:val="009F405B"/>
    <w:rsid w:val="009F42FE"/>
    <w:rsid w:val="009F4E20"/>
    <w:rsid w:val="009F5008"/>
    <w:rsid w:val="009F57F0"/>
    <w:rsid w:val="009F6270"/>
    <w:rsid w:val="009F62B7"/>
    <w:rsid w:val="009F6879"/>
    <w:rsid w:val="009F69E4"/>
    <w:rsid w:val="009F7930"/>
    <w:rsid w:val="00A00993"/>
    <w:rsid w:val="00A02818"/>
    <w:rsid w:val="00A03700"/>
    <w:rsid w:val="00A037BD"/>
    <w:rsid w:val="00A038E9"/>
    <w:rsid w:val="00A03F7A"/>
    <w:rsid w:val="00A04FCB"/>
    <w:rsid w:val="00A0652D"/>
    <w:rsid w:val="00A07192"/>
    <w:rsid w:val="00A07D80"/>
    <w:rsid w:val="00A109E9"/>
    <w:rsid w:val="00A10CC6"/>
    <w:rsid w:val="00A11B46"/>
    <w:rsid w:val="00A12D1E"/>
    <w:rsid w:val="00A14392"/>
    <w:rsid w:val="00A14875"/>
    <w:rsid w:val="00A14C56"/>
    <w:rsid w:val="00A17E5D"/>
    <w:rsid w:val="00A2054F"/>
    <w:rsid w:val="00A2101A"/>
    <w:rsid w:val="00A21414"/>
    <w:rsid w:val="00A219BB"/>
    <w:rsid w:val="00A21BAB"/>
    <w:rsid w:val="00A21CA0"/>
    <w:rsid w:val="00A21CD6"/>
    <w:rsid w:val="00A237FC"/>
    <w:rsid w:val="00A23A41"/>
    <w:rsid w:val="00A23A97"/>
    <w:rsid w:val="00A23D7F"/>
    <w:rsid w:val="00A23ED4"/>
    <w:rsid w:val="00A2432F"/>
    <w:rsid w:val="00A24876"/>
    <w:rsid w:val="00A25715"/>
    <w:rsid w:val="00A2599C"/>
    <w:rsid w:val="00A25D5D"/>
    <w:rsid w:val="00A25EF3"/>
    <w:rsid w:val="00A26D24"/>
    <w:rsid w:val="00A27CFF"/>
    <w:rsid w:val="00A27F0E"/>
    <w:rsid w:val="00A27F3C"/>
    <w:rsid w:val="00A302DC"/>
    <w:rsid w:val="00A31985"/>
    <w:rsid w:val="00A31BE4"/>
    <w:rsid w:val="00A343CA"/>
    <w:rsid w:val="00A346CC"/>
    <w:rsid w:val="00A34C8A"/>
    <w:rsid w:val="00A3657A"/>
    <w:rsid w:val="00A36D2E"/>
    <w:rsid w:val="00A37246"/>
    <w:rsid w:val="00A37366"/>
    <w:rsid w:val="00A374F4"/>
    <w:rsid w:val="00A376E4"/>
    <w:rsid w:val="00A40D7C"/>
    <w:rsid w:val="00A4155F"/>
    <w:rsid w:val="00A42290"/>
    <w:rsid w:val="00A43021"/>
    <w:rsid w:val="00A44E0B"/>
    <w:rsid w:val="00A45D5A"/>
    <w:rsid w:val="00A4776F"/>
    <w:rsid w:val="00A502D4"/>
    <w:rsid w:val="00A50C3C"/>
    <w:rsid w:val="00A50F9C"/>
    <w:rsid w:val="00A52DBF"/>
    <w:rsid w:val="00A532C6"/>
    <w:rsid w:val="00A54106"/>
    <w:rsid w:val="00A5468C"/>
    <w:rsid w:val="00A551DB"/>
    <w:rsid w:val="00A55FC2"/>
    <w:rsid w:val="00A5675E"/>
    <w:rsid w:val="00A56851"/>
    <w:rsid w:val="00A572C2"/>
    <w:rsid w:val="00A57391"/>
    <w:rsid w:val="00A576D3"/>
    <w:rsid w:val="00A5778B"/>
    <w:rsid w:val="00A60226"/>
    <w:rsid w:val="00A60FFF"/>
    <w:rsid w:val="00A61683"/>
    <w:rsid w:val="00A619AE"/>
    <w:rsid w:val="00A61E39"/>
    <w:rsid w:val="00A61F1C"/>
    <w:rsid w:val="00A62568"/>
    <w:rsid w:val="00A632E4"/>
    <w:rsid w:val="00A63AB8"/>
    <w:rsid w:val="00A6426C"/>
    <w:rsid w:val="00A656CA"/>
    <w:rsid w:val="00A66422"/>
    <w:rsid w:val="00A66C40"/>
    <w:rsid w:val="00A66E58"/>
    <w:rsid w:val="00A66EE7"/>
    <w:rsid w:val="00A67857"/>
    <w:rsid w:val="00A71268"/>
    <w:rsid w:val="00A71322"/>
    <w:rsid w:val="00A71709"/>
    <w:rsid w:val="00A73426"/>
    <w:rsid w:val="00A734BD"/>
    <w:rsid w:val="00A75B9E"/>
    <w:rsid w:val="00A768AD"/>
    <w:rsid w:val="00A77184"/>
    <w:rsid w:val="00A77631"/>
    <w:rsid w:val="00A77CB7"/>
    <w:rsid w:val="00A77E9A"/>
    <w:rsid w:val="00A8090F"/>
    <w:rsid w:val="00A81415"/>
    <w:rsid w:val="00A81951"/>
    <w:rsid w:val="00A82CCF"/>
    <w:rsid w:val="00A82F6C"/>
    <w:rsid w:val="00A84187"/>
    <w:rsid w:val="00A8482C"/>
    <w:rsid w:val="00A84833"/>
    <w:rsid w:val="00A84DFB"/>
    <w:rsid w:val="00A84EED"/>
    <w:rsid w:val="00A85811"/>
    <w:rsid w:val="00A87098"/>
    <w:rsid w:val="00A90A9E"/>
    <w:rsid w:val="00A911B9"/>
    <w:rsid w:val="00A913D1"/>
    <w:rsid w:val="00A918E4"/>
    <w:rsid w:val="00A925A6"/>
    <w:rsid w:val="00A92FC7"/>
    <w:rsid w:val="00A93D8E"/>
    <w:rsid w:val="00A94885"/>
    <w:rsid w:val="00A958F0"/>
    <w:rsid w:val="00A95985"/>
    <w:rsid w:val="00A96114"/>
    <w:rsid w:val="00A96B98"/>
    <w:rsid w:val="00A96C31"/>
    <w:rsid w:val="00A9793A"/>
    <w:rsid w:val="00A97A12"/>
    <w:rsid w:val="00AA0129"/>
    <w:rsid w:val="00AA01FE"/>
    <w:rsid w:val="00AA106E"/>
    <w:rsid w:val="00AA134E"/>
    <w:rsid w:val="00AA1FCB"/>
    <w:rsid w:val="00AA37B4"/>
    <w:rsid w:val="00AA3E72"/>
    <w:rsid w:val="00AA4287"/>
    <w:rsid w:val="00AA4B4E"/>
    <w:rsid w:val="00AA574E"/>
    <w:rsid w:val="00AA577B"/>
    <w:rsid w:val="00AA57AB"/>
    <w:rsid w:val="00AA5FF5"/>
    <w:rsid w:val="00AA6239"/>
    <w:rsid w:val="00AA65FB"/>
    <w:rsid w:val="00AB0235"/>
    <w:rsid w:val="00AB0BF6"/>
    <w:rsid w:val="00AB0F65"/>
    <w:rsid w:val="00AB1030"/>
    <w:rsid w:val="00AB1F4C"/>
    <w:rsid w:val="00AB2A57"/>
    <w:rsid w:val="00AB2CE5"/>
    <w:rsid w:val="00AB336E"/>
    <w:rsid w:val="00AB52B2"/>
    <w:rsid w:val="00AB5431"/>
    <w:rsid w:val="00AB5EB2"/>
    <w:rsid w:val="00AB5F46"/>
    <w:rsid w:val="00AB66A2"/>
    <w:rsid w:val="00AC1163"/>
    <w:rsid w:val="00AC1BCE"/>
    <w:rsid w:val="00AC1E48"/>
    <w:rsid w:val="00AC2DCC"/>
    <w:rsid w:val="00AC2FE4"/>
    <w:rsid w:val="00AC397C"/>
    <w:rsid w:val="00AC3CC1"/>
    <w:rsid w:val="00AC3E84"/>
    <w:rsid w:val="00AC41CF"/>
    <w:rsid w:val="00AC5E16"/>
    <w:rsid w:val="00AC7185"/>
    <w:rsid w:val="00AD0ECB"/>
    <w:rsid w:val="00AD10E8"/>
    <w:rsid w:val="00AD20CB"/>
    <w:rsid w:val="00AD248B"/>
    <w:rsid w:val="00AD2BC3"/>
    <w:rsid w:val="00AD318D"/>
    <w:rsid w:val="00AD4073"/>
    <w:rsid w:val="00AD4910"/>
    <w:rsid w:val="00AD4965"/>
    <w:rsid w:val="00AD49D8"/>
    <w:rsid w:val="00AD4F1D"/>
    <w:rsid w:val="00AD6022"/>
    <w:rsid w:val="00AD68A3"/>
    <w:rsid w:val="00AD70C9"/>
    <w:rsid w:val="00AE01BE"/>
    <w:rsid w:val="00AE04AD"/>
    <w:rsid w:val="00AE063F"/>
    <w:rsid w:val="00AE0937"/>
    <w:rsid w:val="00AE1209"/>
    <w:rsid w:val="00AE163E"/>
    <w:rsid w:val="00AE1855"/>
    <w:rsid w:val="00AE19FB"/>
    <w:rsid w:val="00AE2B23"/>
    <w:rsid w:val="00AE2C1A"/>
    <w:rsid w:val="00AE2EDA"/>
    <w:rsid w:val="00AE3792"/>
    <w:rsid w:val="00AE40FF"/>
    <w:rsid w:val="00AE4F43"/>
    <w:rsid w:val="00AE5CA9"/>
    <w:rsid w:val="00AE624E"/>
    <w:rsid w:val="00AE6612"/>
    <w:rsid w:val="00AE67C3"/>
    <w:rsid w:val="00AE6B90"/>
    <w:rsid w:val="00AE7159"/>
    <w:rsid w:val="00AE7525"/>
    <w:rsid w:val="00AE7746"/>
    <w:rsid w:val="00AE7BB7"/>
    <w:rsid w:val="00AE7D23"/>
    <w:rsid w:val="00AF1C99"/>
    <w:rsid w:val="00AF1CD2"/>
    <w:rsid w:val="00AF1F6C"/>
    <w:rsid w:val="00AF297F"/>
    <w:rsid w:val="00AF2ABB"/>
    <w:rsid w:val="00AF2B86"/>
    <w:rsid w:val="00AF2D76"/>
    <w:rsid w:val="00AF5898"/>
    <w:rsid w:val="00AF5928"/>
    <w:rsid w:val="00AF5CDD"/>
    <w:rsid w:val="00AF5F80"/>
    <w:rsid w:val="00AF6035"/>
    <w:rsid w:val="00AF6BAE"/>
    <w:rsid w:val="00AF718D"/>
    <w:rsid w:val="00AF7D30"/>
    <w:rsid w:val="00B02299"/>
    <w:rsid w:val="00B02D79"/>
    <w:rsid w:val="00B0349E"/>
    <w:rsid w:val="00B04846"/>
    <w:rsid w:val="00B057A4"/>
    <w:rsid w:val="00B05897"/>
    <w:rsid w:val="00B05FE4"/>
    <w:rsid w:val="00B06046"/>
    <w:rsid w:val="00B068C3"/>
    <w:rsid w:val="00B06FBF"/>
    <w:rsid w:val="00B0791B"/>
    <w:rsid w:val="00B07B91"/>
    <w:rsid w:val="00B10B75"/>
    <w:rsid w:val="00B145C9"/>
    <w:rsid w:val="00B147EA"/>
    <w:rsid w:val="00B14C95"/>
    <w:rsid w:val="00B1584C"/>
    <w:rsid w:val="00B15D79"/>
    <w:rsid w:val="00B163AD"/>
    <w:rsid w:val="00B16734"/>
    <w:rsid w:val="00B1787B"/>
    <w:rsid w:val="00B22A2B"/>
    <w:rsid w:val="00B22EA2"/>
    <w:rsid w:val="00B24230"/>
    <w:rsid w:val="00B25055"/>
    <w:rsid w:val="00B25449"/>
    <w:rsid w:val="00B255AB"/>
    <w:rsid w:val="00B263D4"/>
    <w:rsid w:val="00B27839"/>
    <w:rsid w:val="00B30995"/>
    <w:rsid w:val="00B309FA"/>
    <w:rsid w:val="00B30C68"/>
    <w:rsid w:val="00B30EB2"/>
    <w:rsid w:val="00B32634"/>
    <w:rsid w:val="00B32933"/>
    <w:rsid w:val="00B32EE4"/>
    <w:rsid w:val="00B33A7F"/>
    <w:rsid w:val="00B347AD"/>
    <w:rsid w:val="00B34A3A"/>
    <w:rsid w:val="00B35CB7"/>
    <w:rsid w:val="00B36575"/>
    <w:rsid w:val="00B36754"/>
    <w:rsid w:val="00B37DAD"/>
    <w:rsid w:val="00B40E33"/>
    <w:rsid w:val="00B42896"/>
    <w:rsid w:val="00B42A59"/>
    <w:rsid w:val="00B445EE"/>
    <w:rsid w:val="00B44814"/>
    <w:rsid w:val="00B44CED"/>
    <w:rsid w:val="00B4515A"/>
    <w:rsid w:val="00B45300"/>
    <w:rsid w:val="00B457F7"/>
    <w:rsid w:val="00B45D36"/>
    <w:rsid w:val="00B46A2B"/>
    <w:rsid w:val="00B46CAC"/>
    <w:rsid w:val="00B472E6"/>
    <w:rsid w:val="00B47425"/>
    <w:rsid w:val="00B47AD0"/>
    <w:rsid w:val="00B5178B"/>
    <w:rsid w:val="00B521C3"/>
    <w:rsid w:val="00B52574"/>
    <w:rsid w:val="00B531A8"/>
    <w:rsid w:val="00B532DE"/>
    <w:rsid w:val="00B53846"/>
    <w:rsid w:val="00B5443B"/>
    <w:rsid w:val="00B54623"/>
    <w:rsid w:val="00B54E96"/>
    <w:rsid w:val="00B54F45"/>
    <w:rsid w:val="00B55849"/>
    <w:rsid w:val="00B561DC"/>
    <w:rsid w:val="00B569A8"/>
    <w:rsid w:val="00B605B8"/>
    <w:rsid w:val="00B60759"/>
    <w:rsid w:val="00B6259E"/>
    <w:rsid w:val="00B62B22"/>
    <w:rsid w:val="00B62C63"/>
    <w:rsid w:val="00B635EC"/>
    <w:rsid w:val="00B63F99"/>
    <w:rsid w:val="00B64954"/>
    <w:rsid w:val="00B66170"/>
    <w:rsid w:val="00B66415"/>
    <w:rsid w:val="00B66790"/>
    <w:rsid w:val="00B66B01"/>
    <w:rsid w:val="00B67057"/>
    <w:rsid w:val="00B672CE"/>
    <w:rsid w:val="00B7085B"/>
    <w:rsid w:val="00B724D3"/>
    <w:rsid w:val="00B72629"/>
    <w:rsid w:val="00B7406D"/>
    <w:rsid w:val="00B74243"/>
    <w:rsid w:val="00B74431"/>
    <w:rsid w:val="00B74617"/>
    <w:rsid w:val="00B74C15"/>
    <w:rsid w:val="00B7538E"/>
    <w:rsid w:val="00B76823"/>
    <w:rsid w:val="00B76A54"/>
    <w:rsid w:val="00B77AEC"/>
    <w:rsid w:val="00B77C83"/>
    <w:rsid w:val="00B80360"/>
    <w:rsid w:val="00B818C8"/>
    <w:rsid w:val="00B82623"/>
    <w:rsid w:val="00B8293F"/>
    <w:rsid w:val="00B83310"/>
    <w:rsid w:val="00B83F4B"/>
    <w:rsid w:val="00B84E94"/>
    <w:rsid w:val="00B84FE7"/>
    <w:rsid w:val="00B857FD"/>
    <w:rsid w:val="00B876FB"/>
    <w:rsid w:val="00B877A1"/>
    <w:rsid w:val="00B91401"/>
    <w:rsid w:val="00B91E78"/>
    <w:rsid w:val="00B927DF"/>
    <w:rsid w:val="00B942C5"/>
    <w:rsid w:val="00B94519"/>
    <w:rsid w:val="00B95674"/>
    <w:rsid w:val="00B95CA2"/>
    <w:rsid w:val="00B96B50"/>
    <w:rsid w:val="00B96F6D"/>
    <w:rsid w:val="00B97420"/>
    <w:rsid w:val="00BA077B"/>
    <w:rsid w:val="00BA0E5F"/>
    <w:rsid w:val="00BA0F0F"/>
    <w:rsid w:val="00BA1527"/>
    <w:rsid w:val="00BA18CC"/>
    <w:rsid w:val="00BA1A4A"/>
    <w:rsid w:val="00BA1C94"/>
    <w:rsid w:val="00BA2ED0"/>
    <w:rsid w:val="00BA30A6"/>
    <w:rsid w:val="00BA44A9"/>
    <w:rsid w:val="00BA54F9"/>
    <w:rsid w:val="00BA5D3B"/>
    <w:rsid w:val="00BA6499"/>
    <w:rsid w:val="00BA6920"/>
    <w:rsid w:val="00BA7014"/>
    <w:rsid w:val="00BA7B74"/>
    <w:rsid w:val="00BA7FA8"/>
    <w:rsid w:val="00BB0BA1"/>
    <w:rsid w:val="00BB0DD8"/>
    <w:rsid w:val="00BB0F22"/>
    <w:rsid w:val="00BB101D"/>
    <w:rsid w:val="00BB183E"/>
    <w:rsid w:val="00BB1F89"/>
    <w:rsid w:val="00BB2F0C"/>
    <w:rsid w:val="00BB3A00"/>
    <w:rsid w:val="00BB3C7F"/>
    <w:rsid w:val="00BB3FA4"/>
    <w:rsid w:val="00BB5368"/>
    <w:rsid w:val="00BB5F1F"/>
    <w:rsid w:val="00BB60C0"/>
    <w:rsid w:val="00BB66A3"/>
    <w:rsid w:val="00BB6D48"/>
    <w:rsid w:val="00BB7D76"/>
    <w:rsid w:val="00BB7DD0"/>
    <w:rsid w:val="00BB7E43"/>
    <w:rsid w:val="00BB7EEC"/>
    <w:rsid w:val="00BC0358"/>
    <w:rsid w:val="00BC0632"/>
    <w:rsid w:val="00BC0BB5"/>
    <w:rsid w:val="00BC1092"/>
    <w:rsid w:val="00BC1418"/>
    <w:rsid w:val="00BC1929"/>
    <w:rsid w:val="00BC197D"/>
    <w:rsid w:val="00BC230C"/>
    <w:rsid w:val="00BC368F"/>
    <w:rsid w:val="00BC422B"/>
    <w:rsid w:val="00BC4264"/>
    <w:rsid w:val="00BC4CA4"/>
    <w:rsid w:val="00BC50A3"/>
    <w:rsid w:val="00BC5280"/>
    <w:rsid w:val="00BC6109"/>
    <w:rsid w:val="00BC7C07"/>
    <w:rsid w:val="00BD01BD"/>
    <w:rsid w:val="00BD16C9"/>
    <w:rsid w:val="00BD1D97"/>
    <w:rsid w:val="00BD222A"/>
    <w:rsid w:val="00BD37E5"/>
    <w:rsid w:val="00BD3B1C"/>
    <w:rsid w:val="00BD48DB"/>
    <w:rsid w:val="00BD4AA2"/>
    <w:rsid w:val="00BD4D1C"/>
    <w:rsid w:val="00BD4DA6"/>
    <w:rsid w:val="00BD5479"/>
    <w:rsid w:val="00BE0C87"/>
    <w:rsid w:val="00BE2212"/>
    <w:rsid w:val="00BE23BF"/>
    <w:rsid w:val="00BE2492"/>
    <w:rsid w:val="00BE2643"/>
    <w:rsid w:val="00BE3991"/>
    <w:rsid w:val="00BE46B0"/>
    <w:rsid w:val="00BE47A7"/>
    <w:rsid w:val="00BE4C9D"/>
    <w:rsid w:val="00BE590C"/>
    <w:rsid w:val="00BE5E77"/>
    <w:rsid w:val="00BE65A0"/>
    <w:rsid w:val="00BE6F84"/>
    <w:rsid w:val="00BE7943"/>
    <w:rsid w:val="00BE7B8E"/>
    <w:rsid w:val="00BF05EC"/>
    <w:rsid w:val="00BF121F"/>
    <w:rsid w:val="00BF1454"/>
    <w:rsid w:val="00BF3BAB"/>
    <w:rsid w:val="00BF4215"/>
    <w:rsid w:val="00BF4476"/>
    <w:rsid w:val="00BF460B"/>
    <w:rsid w:val="00BF4975"/>
    <w:rsid w:val="00BF4BAE"/>
    <w:rsid w:val="00BF5752"/>
    <w:rsid w:val="00BF5C35"/>
    <w:rsid w:val="00BF5EA1"/>
    <w:rsid w:val="00BF612C"/>
    <w:rsid w:val="00BF6388"/>
    <w:rsid w:val="00BF66DA"/>
    <w:rsid w:val="00BF68F6"/>
    <w:rsid w:val="00BF6902"/>
    <w:rsid w:val="00BF6DB8"/>
    <w:rsid w:val="00BF7415"/>
    <w:rsid w:val="00BF7A98"/>
    <w:rsid w:val="00BF7B4F"/>
    <w:rsid w:val="00BF7C12"/>
    <w:rsid w:val="00BF7F30"/>
    <w:rsid w:val="00C00617"/>
    <w:rsid w:val="00C009F4"/>
    <w:rsid w:val="00C01850"/>
    <w:rsid w:val="00C03C17"/>
    <w:rsid w:val="00C04289"/>
    <w:rsid w:val="00C045CE"/>
    <w:rsid w:val="00C06398"/>
    <w:rsid w:val="00C07931"/>
    <w:rsid w:val="00C100CB"/>
    <w:rsid w:val="00C1076E"/>
    <w:rsid w:val="00C10C75"/>
    <w:rsid w:val="00C10FA4"/>
    <w:rsid w:val="00C11550"/>
    <w:rsid w:val="00C11823"/>
    <w:rsid w:val="00C123CE"/>
    <w:rsid w:val="00C125F2"/>
    <w:rsid w:val="00C1345A"/>
    <w:rsid w:val="00C1375F"/>
    <w:rsid w:val="00C138CF"/>
    <w:rsid w:val="00C13D2D"/>
    <w:rsid w:val="00C16046"/>
    <w:rsid w:val="00C16785"/>
    <w:rsid w:val="00C16D8D"/>
    <w:rsid w:val="00C1702F"/>
    <w:rsid w:val="00C17855"/>
    <w:rsid w:val="00C17E0B"/>
    <w:rsid w:val="00C20CD8"/>
    <w:rsid w:val="00C20E99"/>
    <w:rsid w:val="00C21177"/>
    <w:rsid w:val="00C2268F"/>
    <w:rsid w:val="00C22981"/>
    <w:rsid w:val="00C22AAC"/>
    <w:rsid w:val="00C22FC8"/>
    <w:rsid w:val="00C23001"/>
    <w:rsid w:val="00C231DC"/>
    <w:rsid w:val="00C23617"/>
    <w:rsid w:val="00C23F98"/>
    <w:rsid w:val="00C266DB"/>
    <w:rsid w:val="00C26BB5"/>
    <w:rsid w:val="00C26C9E"/>
    <w:rsid w:val="00C27918"/>
    <w:rsid w:val="00C27C77"/>
    <w:rsid w:val="00C27DAD"/>
    <w:rsid w:val="00C3015B"/>
    <w:rsid w:val="00C31F58"/>
    <w:rsid w:val="00C32885"/>
    <w:rsid w:val="00C33035"/>
    <w:rsid w:val="00C336FF"/>
    <w:rsid w:val="00C34376"/>
    <w:rsid w:val="00C35D5F"/>
    <w:rsid w:val="00C368DD"/>
    <w:rsid w:val="00C376C9"/>
    <w:rsid w:val="00C40DE7"/>
    <w:rsid w:val="00C4172D"/>
    <w:rsid w:val="00C41DF0"/>
    <w:rsid w:val="00C41EB7"/>
    <w:rsid w:val="00C4438B"/>
    <w:rsid w:val="00C459AC"/>
    <w:rsid w:val="00C45E5A"/>
    <w:rsid w:val="00C4629E"/>
    <w:rsid w:val="00C46461"/>
    <w:rsid w:val="00C467A5"/>
    <w:rsid w:val="00C46AF0"/>
    <w:rsid w:val="00C4712B"/>
    <w:rsid w:val="00C50A2E"/>
    <w:rsid w:val="00C510D9"/>
    <w:rsid w:val="00C517B4"/>
    <w:rsid w:val="00C51EA7"/>
    <w:rsid w:val="00C533F9"/>
    <w:rsid w:val="00C538F4"/>
    <w:rsid w:val="00C53960"/>
    <w:rsid w:val="00C544B1"/>
    <w:rsid w:val="00C54F92"/>
    <w:rsid w:val="00C55285"/>
    <w:rsid w:val="00C55775"/>
    <w:rsid w:val="00C561D8"/>
    <w:rsid w:val="00C56EFB"/>
    <w:rsid w:val="00C571BA"/>
    <w:rsid w:val="00C57402"/>
    <w:rsid w:val="00C57A08"/>
    <w:rsid w:val="00C57E01"/>
    <w:rsid w:val="00C6199C"/>
    <w:rsid w:val="00C61C8F"/>
    <w:rsid w:val="00C61D48"/>
    <w:rsid w:val="00C637A7"/>
    <w:rsid w:val="00C64452"/>
    <w:rsid w:val="00C64572"/>
    <w:rsid w:val="00C648C1"/>
    <w:rsid w:val="00C6511D"/>
    <w:rsid w:val="00C65257"/>
    <w:rsid w:val="00C656C0"/>
    <w:rsid w:val="00C668EB"/>
    <w:rsid w:val="00C678C3"/>
    <w:rsid w:val="00C67E49"/>
    <w:rsid w:val="00C701AD"/>
    <w:rsid w:val="00C71D8B"/>
    <w:rsid w:val="00C731B1"/>
    <w:rsid w:val="00C736DE"/>
    <w:rsid w:val="00C73EF1"/>
    <w:rsid w:val="00C7413E"/>
    <w:rsid w:val="00C74384"/>
    <w:rsid w:val="00C744D2"/>
    <w:rsid w:val="00C75E3F"/>
    <w:rsid w:val="00C75EEC"/>
    <w:rsid w:val="00C76194"/>
    <w:rsid w:val="00C76244"/>
    <w:rsid w:val="00C76967"/>
    <w:rsid w:val="00C77982"/>
    <w:rsid w:val="00C800AC"/>
    <w:rsid w:val="00C80F0A"/>
    <w:rsid w:val="00C8148D"/>
    <w:rsid w:val="00C818CF"/>
    <w:rsid w:val="00C81AE0"/>
    <w:rsid w:val="00C821E2"/>
    <w:rsid w:val="00C82F6C"/>
    <w:rsid w:val="00C83735"/>
    <w:rsid w:val="00C84097"/>
    <w:rsid w:val="00C842B0"/>
    <w:rsid w:val="00C84FC7"/>
    <w:rsid w:val="00C85136"/>
    <w:rsid w:val="00C859E4"/>
    <w:rsid w:val="00C85FC4"/>
    <w:rsid w:val="00C86DFC"/>
    <w:rsid w:val="00C9002F"/>
    <w:rsid w:val="00C90506"/>
    <w:rsid w:val="00C90D96"/>
    <w:rsid w:val="00C90EC3"/>
    <w:rsid w:val="00C91621"/>
    <w:rsid w:val="00C919AA"/>
    <w:rsid w:val="00C91EB2"/>
    <w:rsid w:val="00C9378F"/>
    <w:rsid w:val="00C93D56"/>
    <w:rsid w:val="00C9622D"/>
    <w:rsid w:val="00C96DED"/>
    <w:rsid w:val="00CA0C34"/>
    <w:rsid w:val="00CA109A"/>
    <w:rsid w:val="00CA164F"/>
    <w:rsid w:val="00CA1C02"/>
    <w:rsid w:val="00CA207D"/>
    <w:rsid w:val="00CA2DAE"/>
    <w:rsid w:val="00CA39E2"/>
    <w:rsid w:val="00CA3C00"/>
    <w:rsid w:val="00CA44AF"/>
    <w:rsid w:val="00CA4AFA"/>
    <w:rsid w:val="00CA5AB4"/>
    <w:rsid w:val="00CA5BFC"/>
    <w:rsid w:val="00CA5D9F"/>
    <w:rsid w:val="00CA7089"/>
    <w:rsid w:val="00CA739A"/>
    <w:rsid w:val="00CB0519"/>
    <w:rsid w:val="00CB09B8"/>
    <w:rsid w:val="00CB0A93"/>
    <w:rsid w:val="00CB2F11"/>
    <w:rsid w:val="00CB3472"/>
    <w:rsid w:val="00CB36BA"/>
    <w:rsid w:val="00CB46EC"/>
    <w:rsid w:val="00CB4A64"/>
    <w:rsid w:val="00CB5174"/>
    <w:rsid w:val="00CB59E3"/>
    <w:rsid w:val="00CB5B2F"/>
    <w:rsid w:val="00CB6662"/>
    <w:rsid w:val="00CB67E1"/>
    <w:rsid w:val="00CB6FB7"/>
    <w:rsid w:val="00CB76CB"/>
    <w:rsid w:val="00CC0A8D"/>
    <w:rsid w:val="00CC363C"/>
    <w:rsid w:val="00CC3C2C"/>
    <w:rsid w:val="00CC3FB8"/>
    <w:rsid w:val="00CC4501"/>
    <w:rsid w:val="00CC4671"/>
    <w:rsid w:val="00CC4B3C"/>
    <w:rsid w:val="00CC4EFB"/>
    <w:rsid w:val="00CC61E2"/>
    <w:rsid w:val="00CC660E"/>
    <w:rsid w:val="00CC69E9"/>
    <w:rsid w:val="00CC79BA"/>
    <w:rsid w:val="00CC7AA2"/>
    <w:rsid w:val="00CC7E5B"/>
    <w:rsid w:val="00CD1837"/>
    <w:rsid w:val="00CD1F7F"/>
    <w:rsid w:val="00CD1F80"/>
    <w:rsid w:val="00CD26F3"/>
    <w:rsid w:val="00CD2DE4"/>
    <w:rsid w:val="00CD3297"/>
    <w:rsid w:val="00CD3699"/>
    <w:rsid w:val="00CD4375"/>
    <w:rsid w:val="00CD4468"/>
    <w:rsid w:val="00CD4B23"/>
    <w:rsid w:val="00CD6690"/>
    <w:rsid w:val="00CD6BA5"/>
    <w:rsid w:val="00CD6F17"/>
    <w:rsid w:val="00CD71A5"/>
    <w:rsid w:val="00CD7201"/>
    <w:rsid w:val="00CE025D"/>
    <w:rsid w:val="00CE04F0"/>
    <w:rsid w:val="00CE0EC7"/>
    <w:rsid w:val="00CE0F5E"/>
    <w:rsid w:val="00CE1384"/>
    <w:rsid w:val="00CE1553"/>
    <w:rsid w:val="00CE2C43"/>
    <w:rsid w:val="00CE33AF"/>
    <w:rsid w:val="00CE5DAB"/>
    <w:rsid w:val="00CE5E65"/>
    <w:rsid w:val="00CE732D"/>
    <w:rsid w:val="00CF0309"/>
    <w:rsid w:val="00CF073A"/>
    <w:rsid w:val="00CF19A5"/>
    <w:rsid w:val="00CF2A26"/>
    <w:rsid w:val="00CF2DB2"/>
    <w:rsid w:val="00CF432D"/>
    <w:rsid w:val="00CF4603"/>
    <w:rsid w:val="00CF54B0"/>
    <w:rsid w:val="00CF554E"/>
    <w:rsid w:val="00CF5BDC"/>
    <w:rsid w:val="00CF6049"/>
    <w:rsid w:val="00CF63B0"/>
    <w:rsid w:val="00CF63D5"/>
    <w:rsid w:val="00CF6629"/>
    <w:rsid w:val="00CF6939"/>
    <w:rsid w:val="00CF6CAB"/>
    <w:rsid w:val="00D000CE"/>
    <w:rsid w:val="00D01076"/>
    <w:rsid w:val="00D026AA"/>
    <w:rsid w:val="00D027FC"/>
    <w:rsid w:val="00D03AAB"/>
    <w:rsid w:val="00D04234"/>
    <w:rsid w:val="00D049E9"/>
    <w:rsid w:val="00D05A5A"/>
    <w:rsid w:val="00D06078"/>
    <w:rsid w:val="00D06270"/>
    <w:rsid w:val="00D0786C"/>
    <w:rsid w:val="00D10243"/>
    <w:rsid w:val="00D1121F"/>
    <w:rsid w:val="00D12147"/>
    <w:rsid w:val="00D13866"/>
    <w:rsid w:val="00D13EBE"/>
    <w:rsid w:val="00D13F32"/>
    <w:rsid w:val="00D15939"/>
    <w:rsid w:val="00D15955"/>
    <w:rsid w:val="00D165CB"/>
    <w:rsid w:val="00D16E20"/>
    <w:rsid w:val="00D17806"/>
    <w:rsid w:val="00D17D94"/>
    <w:rsid w:val="00D17FB0"/>
    <w:rsid w:val="00D206CF"/>
    <w:rsid w:val="00D20AEB"/>
    <w:rsid w:val="00D21010"/>
    <w:rsid w:val="00D220CF"/>
    <w:rsid w:val="00D25A90"/>
    <w:rsid w:val="00D2613B"/>
    <w:rsid w:val="00D266CF"/>
    <w:rsid w:val="00D273F3"/>
    <w:rsid w:val="00D30B5C"/>
    <w:rsid w:val="00D31AA0"/>
    <w:rsid w:val="00D327C5"/>
    <w:rsid w:val="00D32866"/>
    <w:rsid w:val="00D328CA"/>
    <w:rsid w:val="00D32B6D"/>
    <w:rsid w:val="00D33C40"/>
    <w:rsid w:val="00D33D28"/>
    <w:rsid w:val="00D3477A"/>
    <w:rsid w:val="00D3556C"/>
    <w:rsid w:val="00D36418"/>
    <w:rsid w:val="00D40118"/>
    <w:rsid w:val="00D402FB"/>
    <w:rsid w:val="00D40D37"/>
    <w:rsid w:val="00D40DA6"/>
    <w:rsid w:val="00D4262E"/>
    <w:rsid w:val="00D4273F"/>
    <w:rsid w:val="00D42D17"/>
    <w:rsid w:val="00D43034"/>
    <w:rsid w:val="00D43E97"/>
    <w:rsid w:val="00D44D51"/>
    <w:rsid w:val="00D4501D"/>
    <w:rsid w:val="00D4586D"/>
    <w:rsid w:val="00D45971"/>
    <w:rsid w:val="00D45995"/>
    <w:rsid w:val="00D45DD9"/>
    <w:rsid w:val="00D45DF9"/>
    <w:rsid w:val="00D460DE"/>
    <w:rsid w:val="00D4638A"/>
    <w:rsid w:val="00D46886"/>
    <w:rsid w:val="00D46BA8"/>
    <w:rsid w:val="00D46F47"/>
    <w:rsid w:val="00D4722D"/>
    <w:rsid w:val="00D47708"/>
    <w:rsid w:val="00D50438"/>
    <w:rsid w:val="00D50628"/>
    <w:rsid w:val="00D506FD"/>
    <w:rsid w:val="00D50733"/>
    <w:rsid w:val="00D5096D"/>
    <w:rsid w:val="00D50E0D"/>
    <w:rsid w:val="00D51041"/>
    <w:rsid w:val="00D51F8C"/>
    <w:rsid w:val="00D525C2"/>
    <w:rsid w:val="00D52696"/>
    <w:rsid w:val="00D52925"/>
    <w:rsid w:val="00D52FAB"/>
    <w:rsid w:val="00D53691"/>
    <w:rsid w:val="00D539EB"/>
    <w:rsid w:val="00D543C7"/>
    <w:rsid w:val="00D54592"/>
    <w:rsid w:val="00D54C2E"/>
    <w:rsid w:val="00D558E9"/>
    <w:rsid w:val="00D55D66"/>
    <w:rsid w:val="00D56E4F"/>
    <w:rsid w:val="00D57584"/>
    <w:rsid w:val="00D57928"/>
    <w:rsid w:val="00D600C0"/>
    <w:rsid w:val="00D621F7"/>
    <w:rsid w:val="00D6240E"/>
    <w:rsid w:val="00D6299B"/>
    <w:rsid w:val="00D63202"/>
    <w:rsid w:val="00D64781"/>
    <w:rsid w:val="00D6548F"/>
    <w:rsid w:val="00D657E1"/>
    <w:rsid w:val="00D66322"/>
    <w:rsid w:val="00D67433"/>
    <w:rsid w:val="00D67DEA"/>
    <w:rsid w:val="00D67F15"/>
    <w:rsid w:val="00D67FAF"/>
    <w:rsid w:val="00D70255"/>
    <w:rsid w:val="00D702BF"/>
    <w:rsid w:val="00D71159"/>
    <w:rsid w:val="00D724E0"/>
    <w:rsid w:val="00D72E48"/>
    <w:rsid w:val="00D72FF3"/>
    <w:rsid w:val="00D73D11"/>
    <w:rsid w:val="00D73E28"/>
    <w:rsid w:val="00D74A15"/>
    <w:rsid w:val="00D74C3E"/>
    <w:rsid w:val="00D74DA2"/>
    <w:rsid w:val="00D75940"/>
    <w:rsid w:val="00D75A2A"/>
    <w:rsid w:val="00D76BCF"/>
    <w:rsid w:val="00D76F6F"/>
    <w:rsid w:val="00D771B7"/>
    <w:rsid w:val="00D7764A"/>
    <w:rsid w:val="00D77BB4"/>
    <w:rsid w:val="00D80AB3"/>
    <w:rsid w:val="00D80DE6"/>
    <w:rsid w:val="00D82FA5"/>
    <w:rsid w:val="00D839BF"/>
    <w:rsid w:val="00D8484B"/>
    <w:rsid w:val="00D849B8"/>
    <w:rsid w:val="00D8514D"/>
    <w:rsid w:val="00D8612D"/>
    <w:rsid w:val="00D86332"/>
    <w:rsid w:val="00D86398"/>
    <w:rsid w:val="00D86C2F"/>
    <w:rsid w:val="00D86D44"/>
    <w:rsid w:val="00D870CB"/>
    <w:rsid w:val="00D90589"/>
    <w:rsid w:val="00D90DA1"/>
    <w:rsid w:val="00D91A12"/>
    <w:rsid w:val="00D91B93"/>
    <w:rsid w:val="00D91C30"/>
    <w:rsid w:val="00D91C93"/>
    <w:rsid w:val="00D92313"/>
    <w:rsid w:val="00D9247A"/>
    <w:rsid w:val="00D9371C"/>
    <w:rsid w:val="00D94C9D"/>
    <w:rsid w:val="00D95570"/>
    <w:rsid w:val="00D963D6"/>
    <w:rsid w:val="00D967EC"/>
    <w:rsid w:val="00D96C59"/>
    <w:rsid w:val="00D97041"/>
    <w:rsid w:val="00D9782A"/>
    <w:rsid w:val="00D97FE7"/>
    <w:rsid w:val="00DA04F4"/>
    <w:rsid w:val="00DA0DD2"/>
    <w:rsid w:val="00DA1087"/>
    <w:rsid w:val="00DA1221"/>
    <w:rsid w:val="00DA1CDF"/>
    <w:rsid w:val="00DA24A1"/>
    <w:rsid w:val="00DA4E5C"/>
    <w:rsid w:val="00DA6C16"/>
    <w:rsid w:val="00DB0568"/>
    <w:rsid w:val="00DB0598"/>
    <w:rsid w:val="00DB0712"/>
    <w:rsid w:val="00DB0F01"/>
    <w:rsid w:val="00DB10B1"/>
    <w:rsid w:val="00DB1555"/>
    <w:rsid w:val="00DB1D47"/>
    <w:rsid w:val="00DB216A"/>
    <w:rsid w:val="00DB2BBC"/>
    <w:rsid w:val="00DB2F82"/>
    <w:rsid w:val="00DB3DD7"/>
    <w:rsid w:val="00DB4179"/>
    <w:rsid w:val="00DB44FC"/>
    <w:rsid w:val="00DB484E"/>
    <w:rsid w:val="00DB4FB3"/>
    <w:rsid w:val="00DB5025"/>
    <w:rsid w:val="00DB685A"/>
    <w:rsid w:val="00DB695D"/>
    <w:rsid w:val="00DB7360"/>
    <w:rsid w:val="00DC13F6"/>
    <w:rsid w:val="00DC1734"/>
    <w:rsid w:val="00DC3312"/>
    <w:rsid w:val="00DC3E00"/>
    <w:rsid w:val="00DC4149"/>
    <w:rsid w:val="00DC4B67"/>
    <w:rsid w:val="00DC4F9B"/>
    <w:rsid w:val="00DC68E6"/>
    <w:rsid w:val="00DC6E1B"/>
    <w:rsid w:val="00DC7468"/>
    <w:rsid w:val="00DD01D0"/>
    <w:rsid w:val="00DD0B22"/>
    <w:rsid w:val="00DD0C2D"/>
    <w:rsid w:val="00DD0ED4"/>
    <w:rsid w:val="00DD121B"/>
    <w:rsid w:val="00DD1621"/>
    <w:rsid w:val="00DD1648"/>
    <w:rsid w:val="00DD19CC"/>
    <w:rsid w:val="00DD2011"/>
    <w:rsid w:val="00DD2D13"/>
    <w:rsid w:val="00DD3167"/>
    <w:rsid w:val="00DD38A3"/>
    <w:rsid w:val="00DD3DA3"/>
    <w:rsid w:val="00DD3F85"/>
    <w:rsid w:val="00DD536F"/>
    <w:rsid w:val="00DD541E"/>
    <w:rsid w:val="00DD57C4"/>
    <w:rsid w:val="00DD5D33"/>
    <w:rsid w:val="00DD68A7"/>
    <w:rsid w:val="00DD77E5"/>
    <w:rsid w:val="00DD7A36"/>
    <w:rsid w:val="00DD7DEB"/>
    <w:rsid w:val="00DD7FAE"/>
    <w:rsid w:val="00DE0B30"/>
    <w:rsid w:val="00DE2273"/>
    <w:rsid w:val="00DE25AF"/>
    <w:rsid w:val="00DE2618"/>
    <w:rsid w:val="00DE3EB2"/>
    <w:rsid w:val="00DE4229"/>
    <w:rsid w:val="00DE4B35"/>
    <w:rsid w:val="00DE4F4E"/>
    <w:rsid w:val="00DE58A1"/>
    <w:rsid w:val="00DE708F"/>
    <w:rsid w:val="00DE74B1"/>
    <w:rsid w:val="00DE7F6F"/>
    <w:rsid w:val="00DF03DB"/>
    <w:rsid w:val="00DF13F8"/>
    <w:rsid w:val="00DF2E82"/>
    <w:rsid w:val="00DF3863"/>
    <w:rsid w:val="00DF3CE9"/>
    <w:rsid w:val="00DF4141"/>
    <w:rsid w:val="00DF49E6"/>
    <w:rsid w:val="00DF52D7"/>
    <w:rsid w:val="00DF6C04"/>
    <w:rsid w:val="00DF74F8"/>
    <w:rsid w:val="00DF7668"/>
    <w:rsid w:val="00DF7AD3"/>
    <w:rsid w:val="00E00C5B"/>
    <w:rsid w:val="00E01411"/>
    <w:rsid w:val="00E0226D"/>
    <w:rsid w:val="00E027C2"/>
    <w:rsid w:val="00E0326E"/>
    <w:rsid w:val="00E0330F"/>
    <w:rsid w:val="00E03820"/>
    <w:rsid w:val="00E03D2D"/>
    <w:rsid w:val="00E044E1"/>
    <w:rsid w:val="00E04AFC"/>
    <w:rsid w:val="00E04EE8"/>
    <w:rsid w:val="00E04F1E"/>
    <w:rsid w:val="00E05016"/>
    <w:rsid w:val="00E05A26"/>
    <w:rsid w:val="00E06596"/>
    <w:rsid w:val="00E06762"/>
    <w:rsid w:val="00E07AC7"/>
    <w:rsid w:val="00E11AF1"/>
    <w:rsid w:val="00E11F6C"/>
    <w:rsid w:val="00E12304"/>
    <w:rsid w:val="00E12747"/>
    <w:rsid w:val="00E1386F"/>
    <w:rsid w:val="00E14CC8"/>
    <w:rsid w:val="00E157BA"/>
    <w:rsid w:val="00E15C6E"/>
    <w:rsid w:val="00E15CA4"/>
    <w:rsid w:val="00E15CC9"/>
    <w:rsid w:val="00E15FE7"/>
    <w:rsid w:val="00E15FE9"/>
    <w:rsid w:val="00E160F0"/>
    <w:rsid w:val="00E16AF0"/>
    <w:rsid w:val="00E2019E"/>
    <w:rsid w:val="00E20585"/>
    <w:rsid w:val="00E2118F"/>
    <w:rsid w:val="00E21E8B"/>
    <w:rsid w:val="00E2247B"/>
    <w:rsid w:val="00E234A6"/>
    <w:rsid w:val="00E23F81"/>
    <w:rsid w:val="00E25048"/>
    <w:rsid w:val="00E2551F"/>
    <w:rsid w:val="00E25545"/>
    <w:rsid w:val="00E25B2A"/>
    <w:rsid w:val="00E26411"/>
    <w:rsid w:val="00E26682"/>
    <w:rsid w:val="00E26878"/>
    <w:rsid w:val="00E26B0F"/>
    <w:rsid w:val="00E26FC4"/>
    <w:rsid w:val="00E27353"/>
    <w:rsid w:val="00E27F02"/>
    <w:rsid w:val="00E30190"/>
    <w:rsid w:val="00E305CD"/>
    <w:rsid w:val="00E307A2"/>
    <w:rsid w:val="00E31494"/>
    <w:rsid w:val="00E31AF2"/>
    <w:rsid w:val="00E329FE"/>
    <w:rsid w:val="00E32B50"/>
    <w:rsid w:val="00E35287"/>
    <w:rsid w:val="00E353C2"/>
    <w:rsid w:val="00E35542"/>
    <w:rsid w:val="00E35A9C"/>
    <w:rsid w:val="00E36FC3"/>
    <w:rsid w:val="00E37F0D"/>
    <w:rsid w:val="00E40055"/>
    <w:rsid w:val="00E401AB"/>
    <w:rsid w:val="00E405E8"/>
    <w:rsid w:val="00E40B87"/>
    <w:rsid w:val="00E414CB"/>
    <w:rsid w:val="00E41AC3"/>
    <w:rsid w:val="00E423D8"/>
    <w:rsid w:val="00E42A8C"/>
    <w:rsid w:val="00E43DA2"/>
    <w:rsid w:val="00E44CD2"/>
    <w:rsid w:val="00E450B7"/>
    <w:rsid w:val="00E45193"/>
    <w:rsid w:val="00E452AE"/>
    <w:rsid w:val="00E45F0E"/>
    <w:rsid w:val="00E46598"/>
    <w:rsid w:val="00E46D2B"/>
    <w:rsid w:val="00E471CB"/>
    <w:rsid w:val="00E513BF"/>
    <w:rsid w:val="00E52578"/>
    <w:rsid w:val="00E52900"/>
    <w:rsid w:val="00E5348F"/>
    <w:rsid w:val="00E53597"/>
    <w:rsid w:val="00E54441"/>
    <w:rsid w:val="00E54908"/>
    <w:rsid w:val="00E54EFC"/>
    <w:rsid w:val="00E54FF2"/>
    <w:rsid w:val="00E55B66"/>
    <w:rsid w:val="00E56E32"/>
    <w:rsid w:val="00E57F98"/>
    <w:rsid w:val="00E600DE"/>
    <w:rsid w:val="00E6032B"/>
    <w:rsid w:val="00E626C5"/>
    <w:rsid w:val="00E62A34"/>
    <w:rsid w:val="00E6327E"/>
    <w:rsid w:val="00E6328D"/>
    <w:rsid w:val="00E635A0"/>
    <w:rsid w:val="00E639D4"/>
    <w:rsid w:val="00E64131"/>
    <w:rsid w:val="00E6470A"/>
    <w:rsid w:val="00E6474E"/>
    <w:rsid w:val="00E64909"/>
    <w:rsid w:val="00E64F93"/>
    <w:rsid w:val="00E6505A"/>
    <w:rsid w:val="00E668F3"/>
    <w:rsid w:val="00E66B1E"/>
    <w:rsid w:val="00E67983"/>
    <w:rsid w:val="00E67E9D"/>
    <w:rsid w:val="00E7089D"/>
    <w:rsid w:val="00E73475"/>
    <w:rsid w:val="00E7360C"/>
    <w:rsid w:val="00E738B2"/>
    <w:rsid w:val="00E73B98"/>
    <w:rsid w:val="00E740EF"/>
    <w:rsid w:val="00E745E2"/>
    <w:rsid w:val="00E758D6"/>
    <w:rsid w:val="00E75DA7"/>
    <w:rsid w:val="00E76D5F"/>
    <w:rsid w:val="00E8049E"/>
    <w:rsid w:val="00E80CC3"/>
    <w:rsid w:val="00E8154A"/>
    <w:rsid w:val="00E81F01"/>
    <w:rsid w:val="00E81FF3"/>
    <w:rsid w:val="00E82B75"/>
    <w:rsid w:val="00E83184"/>
    <w:rsid w:val="00E8394C"/>
    <w:rsid w:val="00E83C37"/>
    <w:rsid w:val="00E84BFA"/>
    <w:rsid w:val="00E850A2"/>
    <w:rsid w:val="00E85690"/>
    <w:rsid w:val="00E85DDE"/>
    <w:rsid w:val="00E86057"/>
    <w:rsid w:val="00E86098"/>
    <w:rsid w:val="00E86733"/>
    <w:rsid w:val="00E879DE"/>
    <w:rsid w:val="00E901EA"/>
    <w:rsid w:val="00E91CAE"/>
    <w:rsid w:val="00E91DB0"/>
    <w:rsid w:val="00E941E7"/>
    <w:rsid w:val="00E953B5"/>
    <w:rsid w:val="00E955DD"/>
    <w:rsid w:val="00E957A9"/>
    <w:rsid w:val="00E972E4"/>
    <w:rsid w:val="00E9738A"/>
    <w:rsid w:val="00E97C4D"/>
    <w:rsid w:val="00EA1711"/>
    <w:rsid w:val="00EA1978"/>
    <w:rsid w:val="00EA1997"/>
    <w:rsid w:val="00EA1D44"/>
    <w:rsid w:val="00EA1E12"/>
    <w:rsid w:val="00EA2804"/>
    <w:rsid w:val="00EA28F2"/>
    <w:rsid w:val="00EA3CF8"/>
    <w:rsid w:val="00EA4283"/>
    <w:rsid w:val="00EA451D"/>
    <w:rsid w:val="00EA4597"/>
    <w:rsid w:val="00EA61B2"/>
    <w:rsid w:val="00EA6546"/>
    <w:rsid w:val="00EA6FE8"/>
    <w:rsid w:val="00EA73B7"/>
    <w:rsid w:val="00EA7A0B"/>
    <w:rsid w:val="00EB0BC2"/>
    <w:rsid w:val="00EB24C3"/>
    <w:rsid w:val="00EB3313"/>
    <w:rsid w:val="00EB3D79"/>
    <w:rsid w:val="00EB3F6A"/>
    <w:rsid w:val="00EB4562"/>
    <w:rsid w:val="00EB5047"/>
    <w:rsid w:val="00EB5E75"/>
    <w:rsid w:val="00EB6059"/>
    <w:rsid w:val="00EB65D3"/>
    <w:rsid w:val="00EB6821"/>
    <w:rsid w:val="00EC0199"/>
    <w:rsid w:val="00EC0846"/>
    <w:rsid w:val="00EC123F"/>
    <w:rsid w:val="00EC3100"/>
    <w:rsid w:val="00EC310A"/>
    <w:rsid w:val="00EC3E11"/>
    <w:rsid w:val="00EC3FDD"/>
    <w:rsid w:val="00EC5EDF"/>
    <w:rsid w:val="00EC6891"/>
    <w:rsid w:val="00EC6DAF"/>
    <w:rsid w:val="00EC711F"/>
    <w:rsid w:val="00ED02C3"/>
    <w:rsid w:val="00ED0397"/>
    <w:rsid w:val="00ED0E89"/>
    <w:rsid w:val="00ED0FD6"/>
    <w:rsid w:val="00ED1751"/>
    <w:rsid w:val="00ED1B97"/>
    <w:rsid w:val="00ED1DD6"/>
    <w:rsid w:val="00ED4607"/>
    <w:rsid w:val="00ED4CDF"/>
    <w:rsid w:val="00ED4FD6"/>
    <w:rsid w:val="00ED540E"/>
    <w:rsid w:val="00ED54E4"/>
    <w:rsid w:val="00ED5538"/>
    <w:rsid w:val="00ED720A"/>
    <w:rsid w:val="00ED75BC"/>
    <w:rsid w:val="00ED79CC"/>
    <w:rsid w:val="00EE08F8"/>
    <w:rsid w:val="00EE091F"/>
    <w:rsid w:val="00EE0EBA"/>
    <w:rsid w:val="00EE127E"/>
    <w:rsid w:val="00EE190E"/>
    <w:rsid w:val="00EE1B0A"/>
    <w:rsid w:val="00EE3E0D"/>
    <w:rsid w:val="00EE5C1C"/>
    <w:rsid w:val="00EE66BF"/>
    <w:rsid w:val="00EE7455"/>
    <w:rsid w:val="00EF10E5"/>
    <w:rsid w:val="00EF22B1"/>
    <w:rsid w:val="00EF2392"/>
    <w:rsid w:val="00EF23CA"/>
    <w:rsid w:val="00EF2C24"/>
    <w:rsid w:val="00EF4069"/>
    <w:rsid w:val="00EF4F3A"/>
    <w:rsid w:val="00EF5B81"/>
    <w:rsid w:val="00EF64D0"/>
    <w:rsid w:val="00EF6992"/>
    <w:rsid w:val="00EF6CF5"/>
    <w:rsid w:val="00EF73FC"/>
    <w:rsid w:val="00EF774B"/>
    <w:rsid w:val="00F00A8A"/>
    <w:rsid w:val="00F00D79"/>
    <w:rsid w:val="00F00F7B"/>
    <w:rsid w:val="00F02711"/>
    <w:rsid w:val="00F02D21"/>
    <w:rsid w:val="00F0450C"/>
    <w:rsid w:val="00F04F68"/>
    <w:rsid w:val="00F0524B"/>
    <w:rsid w:val="00F0529F"/>
    <w:rsid w:val="00F05DC6"/>
    <w:rsid w:val="00F05DF7"/>
    <w:rsid w:val="00F06443"/>
    <w:rsid w:val="00F066ED"/>
    <w:rsid w:val="00F07ABD"/>
    <w:rsid w:val="00F10082"/>
    <w:rsid w:val="00F10973"/>
    <w:rsid w:val="00F10C0D"/>
    <w:rsid w:val="00F10F60"/>
    <w:rsid w:val="00F113CC"/>
    <w:rsid w:val="00F122B9"/>
    <w:rsid w:val="00F12A65"/>
    <w:rsid w:val="00F1303E"/>
    <w:rsid w:val="00F1353A"/>
    <w:rsid w:val="00F1417C"/>
    <w:rsid w:val="00F14DFC"/>
    <w:rsid w:val="00F15008"/>
    <w:rsid w:val="00F15198"/>
    <w:rsid w:val="00F17003"/>
    <w:rsid w:val="00F1721C"/>
    <w:rsid w:val="00F17C0C"/>
    <w:rsid w:val="00F17F8E"/>
    <w:rsid w:val="00F2029C"/>
    <w:rsid w:val="00F20681"/>
    <w:rsid w:val="00F212FC"/>
    <w:rsid w:val="00F21353"/>
    <w:rsid w:val="00F22D07"/>
    <w:rsid w:val="00F22ED1"/>
    <w:rsid w:val="00F2399F"/>
    <w:rsid w:val="00F23D5A"/>
    <w:rsid w:val="00F241F8"/>
    <w:rsid w:val="00F255E2"/>
    <w:rsid w:val="00F2671C"/>
    <w:rsid w:val="00F27097"/>
    <w:rsid w:val="00F27556"/>
    <w:rsid w:val="00F308B8"/>
    <w:rsid w:val="00F30E81"/>
    <w:rsid w:val="00F312C5"/>
    <w:rsid w:val="00F313F4"/>
    <w:rsid w:val="00F319C0"/>
    <w:rsid w:val="00F31B6B"/>
    <w:rsid w:val="00F3428B"/>
    <w:rsid w:val="00F34EF1"/>
    <w:rsid w:val="00F35A9B"/>
    <w:rsid w:val="00F35F14"/>
    <w:rsid w:val="00F3667D"/>
    <w:rsid w:val="00F37245"/>
    <w:rsid w:val="00F37333"/>
    <w:rsid w:val="00F41183"/>
    <w:rsid w:val="00F41A74"/>
    <w:rsid w:val="00F42ABD"/>
    <w:rsid w:val="00F431A0"/>
    <w:rsid w:val="00F43549"/>
    <w:rsid w:val="00F43BBC"/>
    <w:rsid w:val="00F44A85"/>
    <w:rsid w:val="00F45488"/>
    <w:rsid w:val="00F4552F"/>
    <w:rsid w:val="00F45DFA"/>
    <w:rsid w:val="00F4626E"/>
    <w:rsid w:val="00F4641C"/>
    <w:rsid w:val="00F466FA"/>
    <w:rsid w:val="00F4719B"/>
    <w:rsid w:val="00F477AB"/>
    <w:rsid w:val="00F47B43"/>
    <w:rsid w:val="00F50A1D"/>
    <w:rsid w:val="00F51320"/>
    <w:rsid w:val="00F51D84"/>
    <w:rsid w:val="00F52291"/>
    <w:rsid w:val="00F524B6"/>
    <w:rsid w:val="00F52B4D"/>
    <w:rsid w:val="00F52EC0"/>
    <w:rsid w:val="00F544A0"/>
    <w:rsid w:val="00F54741"/>
    <w:rsid w:val="00F55151"/>
    <w:rsid w:val="00F561B5"/>
    <w:rsid w:val="00F564E4"/>
    <w:rsid w:val="00F5699D"/>
    <w:rsid w:val="00F56F1C"/>
    <w:rsid w:val="00F57295"/>
    <w:rsid w:val="00F57E9F"/>
    <w:rsid w:val="00F601A9"/>
    <w:rsid w:val="00F6071A"/>
    <w:rsid w:val="00F61538"/>
    <w:rsid w:val="00F61C26"/>
    <w:rsid w:val="00F622CD"/>
    <w:rsid w:val="00F6388B"/>
    <w:rsid w:val="00F63D6A"/>
    <w:rsid w:val="00F64E91"/>
    <w:rsid w:val="00F663DE"/>
    <w:rsid w:val="00F665AE"/>
    <w:rsid w:val="00F665ED"/>
    <w:rsid w:val="00F66AEE"/>
    <w:rsid w:val="00F66B18"/>
    <w:rsid w:val="00F66C51"/>
    <w:rsid w:val="00F67210"/>
    <w:rsid w:val="00F67F14"/>
    <w:rsid w:val="00F70663"/>
    <w:rsid w:val="00F71763"/>
    <w:rsid w:val="00F72BE0"/>
    <w:rsid w:val="00F744E8"/>
    <w:rsid w:val="00F7469F"/>
    <w:rsid w:val="00F749D3"/>
    <w:rsid w:val="00F74C18"/>
    <w:rsid w:val="00F752D8"/>
    <w:rsid w:val="00F75472"/>
    <w:rsid w:val="00F75FA0"/>
    <w:rsid w:val="00F76A60"/>
    <w:rsid w:val="00F7712C"/>
    <w:rsid w:val="00F77A8E"/>
    <w:rsid w:val="00F80176"/>
    <w:rsid w:val="00F806B8"/>
    <w:rsid w:val="00F82478"/>
    <w:rsid w:val="00F8247D"/>
    <w:rsid w:val="00F824B2"/>
    <w:rsid w:val="00F82C05"/>
    <w:rsid w:val="00F83833"/>
    <w:rsid w:val="00F83AE5"/>
    <w:rsid w:val="00F83C3D"/>
    <w:rsid w:val="00F840C5"/>
    <w:rsid w:val="00F8637C"/>
    <w:rsid w:val="00F868F2"/>
    <w:rsid w:val="00F869AA"/>
    <w:rsid w:val="00F86A4E"/>
    <w:rsid w:val="00F86A57"/>
    <w:rsid w:val="00F87D36"/>
    <w:rsid w:val="00F904BA"/>
    <w:rsid w:val="00F90E1F"/>
    <w:rsid w:val="00F90FE2"/>
    <w:rsid w:val="00F91046"/>
    <w:rsid w:val="00F91D56"/>
    <w:rsid w:val="00F91FBD"/>
    <w:rsid w:val="00F92918"/>
    <w:rsid w:val="00F92EA2"/>
    <w:rsid w:val="00F9317C"/>
    <w:rsid w:val="00F93468"/>
    <w:rsid w:val="00F93986"/>
    <w:rsid w:val="00F94813"/>
    <w:rsid w:val="00F94A22"/>
    <w:rsid w:val="00F94A77"/>
    <w:rsid w:val="00F9574A"/>
    <w:rsid w:val="00F9644C"/>
    <w:rsid w:val="00F96B5F"/>
    <w:rsid w:val="00F97519"/>
    <w:rsid w:val="00FA02B9"/>
    <w:rsid w:val="00FA067E"/>
    <w:rsid w:val="00FA07DE"/>
    <w:rsid w:val="00FA0FBA"/>
    <w:rsid w:val="00FA1480"/>
    <w:rsid w:val="00FA4257"/>
    <w:rsid w:val="00FA44C5"/>
    <w:rsid w:val="00FA54DF"/>
    <w:rsid w:val="00FA5AFA"/>
    <w:rsid w:val="00FA7970"/>
    <w:rsid w:val="00FA7D3C"/>
    <w:rsid w:val="00FA7FE0"/>
    <w:rsid w:val="00FB0325"/>
    <w:rsid w:val="00FB07F9"/>
    <w:rsid w:val="00FB0983"/>
    <w:rsid w:val="00FB0C5F"/>
    <w:rsid w:val="00FB1A47"/>
    <w:rsid w:val="00FB1D6E"/>
    <w:rsid w:val="00FB2870"/>
    <w:rsid w:val="00FB2FA1"/>
    <w:rsid w:val="00FB2FA3"/>
    <w:rsid w:val="00FB30F3"/>
    <w:rsid w:val="00FB398D"/>
    <w:rsid w:val="00FB3A7E"/>
    <w:rsid w:val="00FB4C32"/>
    <w:rsid w:val="00FB4FCF"/>
    <w:rsid w:val="00FB6440"/>
    <w:rsid w:val="00FB7AB5"/>
    <w:rsid w:val="00FC13B8"/>
    <w:rsid w:val="00FC15AA"/>
    <w:rsid w:val="00FC17F7"/>
    <w:rsid w:val="00FC184D"/>
    <w:rsid w:val="00FC2522"/>
    <w:rsid w:val="00FC2793"/>
    <w:rsid w:val="00FC2FCC"/>
    <w:rsid w:val="00FC3504"/>
    <w:rsid w:val="00FC35DB"/>
    <w:rsid w:val="00FC38A5"/>
    <w:rsid w:val="00FC4912"/>
    <w:rsid w:val="00FC4FD2"/>
    <w:rsid w:val="00FC5DCC"/>
    <w:rsid w:val="00FC6693"/>
    <w:rsid w:val="00FC7632"/>
    <w:rsid w:val="00FC7E8D"/>
    <w:rsid w:val="00FD00B2"/>
    <w:rsid w:val="00FD01D6"/>
    <w:rsid w:val="00FD03AA"/>
    <w:rsid w:val="00FD0C77"/>
    <w:rsid w:val="00FD230D"/>
    <w:rsid w:val="00FD2DA2"/>
    <w:rsid w:val="00FD3389"/>
    <w:rsid w:val="00FD3F39"/>
    <w:rsid w:val="00FD4385"/>
    <w:rsid w:val="00FD4771"/>
    <w:rsid w:val="00FD534B"/>
    <w:rsid w:val="00FD53FD"/>
    <w:rsid w:val="00FD6086"/>
    <w:rsid w:val="00FD6132"/>
    <w:rsid w:val="00FD6C74"/>
    <w:rsid w:val="00FD7239"/>
    <w:rsid w:val="00FD724C"/>
    <w:rsid w:val="00FD7650"/>
    <w:rsid w:val="00FD7751"/>
    <w:rsid w:val="00FD7793"/>
    <w:rsid w:val="00FE0573"/>
    <w:rsid w:val="00FE070E"/>
    <w:rsid w:val="00FE0A98"/>
    <w:rsid w:val="00FE0E28"/>
    <w:rsid w:val="00FE134B"/>
    <w:rsid w:val="00FE2259"/>
    <w:rsid w:val="00FE33D5"/>
    <w:rsid w:val="00FE3541"/>
    <w:rsid w:val="00FE38A8"/>
    <w:rsid w:val="00FE3C3C"/>
    <w:rsid w:val="00FE5175"/>
    <w:rsid w:val="00FE5846"/>
    <w:rsid w:val="00FE6113"/>
    <w:rsid w:val="00FE611A"/>
    <w:rsid w:val="00FE6214"/>
    <w:rsid w:val="00FE646B"/>
    <w:rsid w:val="00FE6996"/>
    <w:rsid w:val="00FE69AA"/>
    <w:rsid w:val="00FE6FE9"/>
    <w:rsid w:val="00FE740A"/>
    <w:rsid w:val="00FE75EE"/>
    <w:rsid w:val="00FF0AB4"/>
    <w:rsid w:val="00FF1161"/>
    <w:rsid w:val="00FF1E02"/>
    <w:rsid w:val="00FF1EC8"/>
    <w:rsid w:val="00FF2011"/>
    <w:rsid w:val="00FF2CB3"/>
    <w:rsid w:val="00FF365B"/>
    <w:rsid w:val="00FF412A"/>
    <w:rsid w:val="00FF4534"/>
    <w:rsid w:val="00FF4C18"/>
    <w:rsid w:val="00FF5DC3"/>
    <w:rsid w:val="00FF708C"/>
    <w:rsid w:val="00FF714D"/>
    <w:rsid w:val="00FF794B"/>
    <w:rsid w:val="00FF7F7D"/>
    <w:rsid w:val="01440C39"/>
    <w:rsid w:val="017B9C35"/>
    <w:rsid w:val="020F80FA"/>
    <w:rsid w:val="024AB0BA"/>
    <w:rsid w:val="02859532"/>
    <w:rsid w:val="02A083F1"/>
    <w:rsid w:val="02C84213"/>
    <w:rsid w:val="02C85011"/>
    <w:rsid w:val="03231EE9"/>
    <w:rsid w:val="039AAB8D"/>
    <w:rsid w:val="039E31B8"/>
    <w:rsid w:val="04022A59"/>
    <w:rsid w:val="043AE506"/>
    <w:rsid w:val="04552BB8"/>
    <w:rsid w:val="048238DF"/>
    <w:rsid w:val="049A78C3"/>
    <w:rsid w:val="04DC49DF"/>
    <w:rsid w:val="04E34D79"/>
    <w:rsid w:val="04F5F75E"/>
    <w:rsid w:val="050A261C"/>
    <w:rsid w:val="059D8FE0"/>
    <w:rsid w:val="05ABEAC8"/>
    <w:rsid w:val="05B805A2"/>
    <w:rsid w:val="05CB9648"/>
    <w:rsid w:val="06089568"/>
    <w:rsid w:val="0644A624"/>
    <w:rsid w:val="0648B755"/>
    <w:rsid w:val="0693628B"/>
    <w:rsid w:val="06A4489A"/>
    <w:rsid w:val="06B8A938"/>
    <w:rsid w:val="0752B158"/>
    <w:rsid w:val="07C3C07A"/>
    <w:rsid w:val="07E7C9D1"/>
    <w:rsid w:val="07F74DB7"/>
    <w:rsid w:val="084212EE"/>
    <w:rsid w:val="0860495F"/>
    <w:rsid w:val="0897BAF2"/>
    <w:rsid w:val="08A8CD72"/>
    <w:rsid w:val="08D2C74C"/>
    <w:rsid w:val="09297231"/>
    <w:rsid w:val="09538D9E"/>
    <w:rsid w:val="095A4DF6"/>
    <w:rsid w:val="09DD6132"/>
    <w:rsid w:val="0A8C6017"/>
    <w:rsid w:val="0AB7AB78"/>
    <w:rsid w:val="0AFE64AD"/>
    <w:rsid w:val="0B30DFB7"/>
    <w:rsid w:val="0B4F7CD1"/>
    <w:rsid w:val="0C051534"/>
    <w:rsid w:val="0C122635"/>
    <w:rsid w:val="0C4C0EB8"/>
    <w:rsid w:val="0C685E5B"/>
    <w:rsid w:val="0C9CD320"/>
    <w:rsid w:val="0CB8079B"/>
    <w:rsid w:val="0D1D964D"/>
    <w:rsid w:val="0D74BA17"/>
    <w:rsid w:val="0DE8F99C"/>
    <w:rsid w:val="0E2746D0"/>
    <w:rsid w:val="0E5C81E4"/>
    <w:rsid w:val="0EB604F1"/>
    <w:rsid w:val="0ED05117"/>
    <w:rsid w:val="0EDFF943"/>
    <w:rsid w:val="0F02A837"/>
    <w:rsid w:val="0F550D7E"/>
    <w:rsid w:val="0F77C810"/>
    <w:rsid w:val="0F9A09C8"/>
    <w:rsid w:val="1047E24A"/>
    <w:rsid w:val="1092196D"/>
    <w:rsid w:val="10B31CE3"/>
    <w:rsid w:val="10B3525D"/>
    <w:rsid w:val="1120CC92"/>
    <w:rsid w:val="11358228"/>
    <w:rsid w:val="113EDD9A"/>
    <w:rsid w:val="1160C1CA"/>
    <w:rsid w:val="11F8F69F"/>
    <w:rsid w:val="1242F022"/>
    <w:rsid w:val="12474621"/>
    <w:rsid w:val="1247DEC7"/>
    <w:rsid w:val="124E5E08"/>
    <w:rsid w:val="125A6B48"/>
    <w:rsid w:val="12712865"/>
    <w:rsid w:val="132CB788"/>
    <w:rsid w:val="13514A94"/>
    <w:rsid w:val="136FF0DD"/>
    <w:rsid w:val="13EC3EF5"/>
    <w:rsid w:val="143246B0"/>
    <w:rsid w:val="14489A82"/>
    <w:rsid w:val="14B9F35E"/>
    <w:rsid w:val="14E6F642"/>
    <w:rsid w:val="15C1F3E8"/>
    <w:rsid w:val="16D640F4"/>
    <w:rsid w:val="16E86D5A"/>
    <w:rsid w:val="16EFD089"/>
    <w:rsid w:val="171323F3"/>
    <w:rsid w:val="1716ADDE"/>
    <w:rsid w:val="17C0377B"/>
    <w:rsid w:val="17F9A3E4"/>
    <w:rsid w:val="181D1FD2"/>
    <w:rsid w:val="183D91BC"/>
    <w:rsid w:val="18555F36"/>
    <w:rsid w:val="18D1F287"/>
    <w:rsid w:val="18FCF1D2"/>
    <w:rsid w:val="193F24EF"/>
    <w:rsid w:val="1965F1C3"/>
    <w:rsid w:val="19AF8A6B"/>
    <w:rsid w:val="19F47347"/>
    <w:rsid w:val="1A423D76"/>
    <w:rsid w:val="1A7DAEB4"/>
    <w:rsid w:val="1A951BD8"/>
    <w:rsid w:val="1AB70122"/>
    <w:rsid w:val="1AEBCA77"/>
    <w:rsid w:val="1AFC201D"/>
    <w:rsid w:val="1B307986"/>
    <w:rsid w:val="1B35AB9E"/>
    <w:rsid w:val="1B46BE07"/>
    <w:rsid w:val="1B5D12DE"/>
    <w:rsid w:val="1BA36FA7"/>
    <w:rsid w:val="1BDCAB44"/>
    <w:rsid w:val="1CAFD9FD"/>
    <w:rsid w:val="1D1A1DE6"/>
    <w:rsid w:val="1D1B1B51"/>
    <w:rsid w:val="1D383ADF"/>
    <w:rsid w:val="1D4C22C2"/>
    <w:rsid w:val="1D7D3A82"/>
    <w:rsid w:val="1D97CE2C"/>
    <w:rsid w:val="1E16877C"/>
    <w:rsid w:val="1E9D428B"/>
    <w:rsid w:val="1EB679F8"/>
    <w:rsid w:val="1F1B688D"/>
    <w:rsid w:val="1F847383"/>
    <w:rsid w:val="1FCE26A8"/>
    <w:rsid w:val="2003861E"/>
    <w:rsid w:val="201BE5BB"/>
    <w:rsid w:val="203688E5"/>
    <w:rsid w:val="204AEA8B"/>
    <w:rsid w:val="20A4384D"/>
    <w:rsid w:val="20ACF846"/>
    <w:rsid w:val="21239884"/>
    <w:rsid w:val="2144DD45"/>
    <w:rsid w:val="217348F6"/>
    <w:rsid w:val="21A8E225"/>
    <w:rsid w:val="21C64B9D"/>
    <w:rsid w:val="221A30A5"/>
    <w:rsid w:val="2255BA73"/>
    <w:rsid w:val="228EC647"/>
    <w:rsid w:val="2291C223"/>
    <w:rsid w:val="229DDC8B"/>
    <w:rsid w:val="22A2CF3D"/>
    <w:rsid w:val="22A77320"/>
    <w:rsid w:val="22B7E005"/>
    <w:rsid w:val="2306B41D"/>
    <w:rsid w:val="236D35F3"/>
    <w:rsid w:val="237092E8"/>
    <w:rsid w:val="237D2BDB"/>
    <w:rsid w:val="238687A3"/>
    <w:rsid w:val="23E2FD9C"/>
    <w:rsid w:val="2513261F"/>
    <w:rsid w:val="254DCF90"/>
    <w:rsid w:val="259C4D73"/>
    <w:rsid w:val="25B16F98"/>
    <w:rsid w:val="25B6B782"/>
    <w:rsid w:val="25C90084"/>
    <w:rsid w:val="260D9D42"/>
    <w:rsid w:val="261EF156"/>
    <w:rsid w:val="263A5D38"/>
    <w:rsid w:val="2644A028"/>
    <w:rsid w:val="26837DF3"/>
    <w:rsid w:val="268575F0"/>
    <w:rsid w:val="2688693A"/>
    <w:rsid w:val="26E3E188"/>
    <w:rsid w:val="2797DCB6"/>
    <w:rsid w:val="283508EB"/>
    <w:rsid w:val="283B9093"/>
    <w:rsid w:val="285E9061"/>
    <w:rsid w:val="286CADB7"/>
    <w:rsid w:val="2897FA69"/>
    <w:rsid w:val="28A6C880"/>
    <w:rsid w:val="28A8FFD0"/>
    <w:rsid w:val="29284A79"/>
    <w:rsid w:val="293E1592"/>
    <w:rsid w:val="29483BAF"/>
    <w:rsid w:val="295D0915"/>
    <w:rsid w:val="2979220E"/>
    <w:rsid w:val="29AC1C12"/>
    <w:rsid w:val="29C65AD3"/>
    <w:rsid w:val="2A4304D3"/>
    <w:rsid w:val="2A5C9591"/>
    <w:rsid w:val="2AA81813"/>
    <w:rsid w:val="2ABA9D93"/>
    <w:rsid w:val="2B560B99"/>
    <w:rsid w:val="2B898CD4"/>
    <w:rsid w:val="2BE23F80"/>
    <w:rsid w:val="2C118464"/>
    <w:rsid w:val="2D6E1DB4"/>
    <w:rsid w:val="2DCDF335"/>
    <w:rsid w:val="2DDEF87E"/>
    <w:rsid w:val="2DF20D56"/>
    <w:rsid w:val="2E01E6FC"/>
    <w:rsid w:val="2EC1F9F1"/>
    <w:rsid w:val="2ED756A1"/>
    <w:rsid w:val="2EDD0864"/>
    <w:rsid w:val="2F747867"/>
    <w:rsid w:val="2F7ACE0A"/>
    <w:rsid w:val="2FAB5ABB"/>
    <w:rsid w:val="2FB80829"/>
    <w:rsid w:val="3010D6A4"/>
    <w:rsid w:val="3026F608"/>
    <w:rsid w:val="304FE23D"/>
    <w:rsid w:val="30779529"/>
    <w:rsid w:val="30A4B27C"/>
    <w:rsid w:val="30EB79FE"/>
    <w:rsid w:val="30F102C5"/>
    <w:rsid w:val="311E3687"/>
    <w:rsid w:val="317CB8F9"/>
    <w:rsid w:val="31BFA7C3"/>
    <w:rsid w:val="321E0F6C"/>
    <w:rsid w:val="323858F2"/>
    <w:rsid w:val="325CC30C"/>
    <w:rsid w:val="3275769A"/>
    <w:rsid w:val="32F241D3"/>
    <w:rsid w:val="334B39A1"/>
    <w:rsid w:val="3416D388"/>
    <w:rsid w:val="342F4D76"/>
    <w:rsid w:val="348BA328"/>
    <w:rsid w:val="3494A25E"/>
    <w:rsid w:val="34AA0058"/>
    <w:rsid w:val="34DD7D32"/>
    <w:rsid w:val="35497865"/>
    <w:rsid w:val="35ED9238"/>
    <w:rsid w:val="3602781C"/>
    <w:rsid w:val="361A79F7"/>
    <w:rsid w:val="362A4203"/>
    <w:rsid w:val="36333DC2"/>
    <w:rsid w:val="3637D5CC"/>
    <w:rsid w:val="3649384B"/>
    <w:rsid w:val="3654A84F"/>
    <w:rsid w:val="3680E095"/>
    <w:rsid w:val="36DF4DF1"/>
    <w:rsid w:val="37063158"/>
    <w:rsid w:val="372305F6"/>
    <w:rsid w:val="372653B0"/>
    <w:rsid w:val="3770CA97"/>
    <w:rsid w:val="3799123F"/>
    <w:rsid w:val="384D4E7F"/>
    <w:rsid w:val="38B0B60C"/>
    <w:rsid w:val="38F2AF1B"/>
    <w:rsid w:val="38F53786"/>
    <w:rsid w:val="3908B05B"/>
    <w:rsid w:val="3915AD7E"/>
    <w:rsid w:val="391F96CF"/>
    <w:rsid w:val="3935A19A"/>
    <w:rsid w:val="39426F95"/>
    <w:rsid w:val="394B0914"/>
    <w:rsid w:val="395E9F16"/>
    <w:rsid w:val="396EFBC4"/>
    <w:rsid w:val="39786400"/>
    <w:rsid w:val="399A0909"/>
    <w:rsid w:val="399A94CC"/>
    <w:rsid w:val="39B27497"/>
    <w:rsid w:val="39B59192"/>
    <w:rsid w:val="39BE36FB"/>
    <w:rsid w:val="3A59961C"/>
    <w:rsid w:val="3AD5EFF8"/>
    <w:rsid w:val="3AD8C32A"/>
    <w:rsid w:val="3AE89DBC"/>
    <w:rsid w:val="3B441BE8"/>
    <w:rsid w:val="3B741C5A"/>
    <w:rsid w:val="3B78BE7F"/>
    <w:rsid w:val="3BFE361E"/>
    <w:rsid w:val="3C7B044E"/>
    <w:rsid w:val="3CA88390"/>
    <w:rsid w:val="3CB263A3"/>
    <w:rsid w:val="3CDAB543"/>
    <w:rsid w:val="3D0BACF7"/>
    <w:rsid w:val="3D84A44F"/>
    <w:rsid w:val="3DE26577"/>
    <w:rsid w:val="3E401811"/>
    <w:rsid w:val="3E621710"/>
    <w:rsid w:val="3E6E0C57"/>
    <w:rsid w:val="3E77522E"/>
    <w:rsid w:val="3EB21714"/>
    <w:rsid w:val="3ECB63D1"/>
    <w:rsid w:val="3EDCD276"/>
    <w:rsid w:val="3F15F500"/>
    <w:rsid w:val="3F591683"/>
    <w:rsid w:val="3FB486D1"/>
    <w:rsid w:val="40019C05"/>
    <w:rsid w:val="405ADC7B"/>
    <w:rsid w:val="40C6191D"/>
    <w:rsid w:val="410D955D"/>
    <w:rsid w:val="4133B144"/>
    <w:rsid w:val="414CA99C"/>
    <w:rsid w:val="41762B08"/>
    <w:rsid w:val="41D967C7"/>
    <w:rsid w:val="42313322"/>
    <w:rsid w:val="42414A6A"/>
    <w:rsid w:val="4268972F"/>
    <w:rsid w:val="427EB872"/>
    <w:rsid w:val="4371A820"/>
    <w:rsid w:val="4397AA82"/>
    <w:rsid w:val="43BB4624"/>
    <w:rsid w:val="43D04E8D"/>
    <w:rsid w:val="43E10BB3"/>
    <w:rsid w:val="442E4D16"/>
    <w:rsid w:val="442E5A97"/>
    <w:rsid w:val="445FECE8"/>
    <w:rsid w:val="446CCBBA"/>
    <w:rsid w:val="44B0A068"/>
    <w:rsid w:val="44B37024"/>
    <w:rsid w:val="451066DE"/>
    <w:rsid w:val="4592BAE4"/>
    <w:rsid w:val="45B3C040"/>
    <w:rsid w:val="45E596D9"/>
    <w:rsid w:val="45F6BFCE"/>
    <w:rsid w:val="4657EC12"/>
    <w:rsid w:val="46B0BA9F"/>
    <w:rsid w:val="46EF1389"/>
    <w:rsid w:val="475A3C7C"/>
    <w:rsid w:val="4772EB55"/>
    <w:rsid w:val="4777C10E"/>
    <w:rsid w:val="4787C351"/>
    <w:rsid w:val="478B4D2D"/>
    <w:rsid w:val="4799118D"/>
    <w:rsid w:val="47FB533A"/>
    <w:rsid w:val="48069844"/>
    <w:rsid w:val="48466BF2"/>
    <w:rsid w:val="4869E588"/>
    <w:rsid w:val="486BB99E"/>
    <w:rsid w:val="488366C4"/>
    <w:rsid w:val="489446DE"/>
    <w:rsid w:val="4908C9B9"/>
    <w:rsid w:val="4909122B"/>
    <w:rsid w:val="4938D3A2"/>
    <w:rsid w:val="49AABE97"/>
    <w:rsid w:val="49CB377A"/>
    <w:rsid w:val="49D27D2F"/>
    <w:rsid w:val="4A05F34B"/>
    <w:rsid w:val="4A36F058"/>
    <w:rsid w:val="4A809109"/>
    <w:rsid w:val="4ADCE0DE"/>
    <w:rsid w:val="4B4B59D3"/>
    <w:rsid w:val="4B6E2827"/>
    <w:rsid w:val="4BD19D6F"/>
    <w:rsid w:val="4BF7BC4A"/>
    <w:rsid w:val="4C23C3F5"/>
    <w:rsid w:val="4C3A94B2"/>
    <w:rsid w:val="4C82E36E"/>
    <w:rsid w:val="4C986518"/>
    <w:rsid w:val="4C9885C7"/>
    <w:rsid w:val="4CB56A2A"/>
    <w:rsid w:val="4CCD7E03"/>
    <w:rsid w:val="4CE9C0B1"/>
    <w:rsid w:val="4D0B1EA9"/>
    <w:rsid w:val="4D155A1D"/>
    <w:rsid w:val="4D4B82B4"/>
    <w:rsid w:val="4D6B1C50"/>
    <w:rsid w:val="4ED7DC4D"/>
    <w:rsid w:val="4F2D4F14"/>
    <w:rsid w:val="4F6D1275"/>
    <w:rsid w:val="4F746A1C"/>
    <w:rsid w:val="4FBBDBE6"/>
    <w:rsid w:val="5068F7BF"/>
    <w:rsid w:val="50BE8F72"/>
    <w:rsid w:val="50F4F737"/>
    <w:rsid w:val="5132B976"/>
    <w:rsid w:val="51971631"/>
    <w:rsid w:val="51AC12D4"/>
    <w:rsid w:val="5243CBF5"/>
    <w:rsid w:val="528010B1"/>
    <w:rsid w:val="52859829"/>
    <w:rsid w:val="52B6442F"/>
    <w:rsid w:val="534BAB82"/>
    <w:rsid w:val="53565011"/>
    <w:rsid w:val="5387A08B"/>
    <w:rsid w:val="53B3AC23"/>
    <w:rsid w:val="53C56D8E"/>
    <w:rsid w:val="541EE1EB"/>
    <w:rsid w:val="54376429"/>
    <w:rsid w:val="546E8571"/>
    <w:rsid w:val="54DFADD9"/>
    <w:rsid w:val="55342828"/>
    <w:rsid w:val="553D2AF5"/>
    <w:rsid w:val="554887F0"/>
    <w:rsid w:val="55AAA489"/>
    <w:rsid w:val="567AD345"/>
    <w:rsid w:val="56B15B3A"/>
    <w:rsid w:val="56E170D7"/>
    <w:rsid w:val="56EB55F3"/>
    <w:rsid w:val="57186292"/>
    <w:rsid w:val="57E91916"/>
    <w:rsid w:val="5828459A"/>
    <w:rsid w:val="5886DA11"/>
    <w:rsid w:val="5895DC61"/>
    <w:rsid w:val="58B240C9"/>
    <w:rsid w:val="58D2ACEB"/>
    <w:rsid w:val="58D57393"/>
    <w:rsid w:val="595CCD1A"/>
    <w:rsid w:val="59682633"/>
    <w:rsid w:val="59A4BE1A"/>
    <w:rsid w:val="59F36E81"/>
    <w:rsid w:val="5A30EF6D"/>
    <w:rsid w:val="5A8E085B"/>
    <w:rsid w:val="5AFD18EC"/>
    <w:rsid w:val="5B056F32"/>
    <w:rsid w:val="5B0E6FA7"/>
    <w:rsid w:val="5B355C04"/>
    <w:rsid w:val="5B506465"/>
    <w:rsid w:val="5B6DD33D"/>
    <w:rsid w:val="5B6FF5C6"/>
    <w:rsid w:val="5BB24FAF"/>
    <w:rsid w:val="5BD10A33"/>
    <w:rsid w:val="5BEA5C80"/>
    <w:rsid w:val="5C556179"/>
    <w:rsid w:val="5CC76BAE"/>
    <w:rsid w:val="5D3CF4EF"/>
    <w:rsid w:val="5D9403F3"/>
    <w:rsid w:val="5DA02F44"/>
    <w:rsid w:val="5DA1468D"/>
    <w:rsid w:val="5DA949A9"/>
    <w:rsid w:val="5DDB632C"/>
    <w:rsid w:val="5E43AD55"/>
    <w:rsid w:val="5E4F02B2"/>
    <w:rsid w:val="5E870EED"/>
    <w:rsid w:val="5E976BD7"/>
    <w:rsid w:val="5EAC0EA2"/>
    <w:rsid w:val="5EF448BF"/>
    <w:rsid w:val="5F0A528A"/>
    <w:rsid w:val="5F6807D6"/>
    <w:rsid w:val="5F7C9224"/>
    <w:rsid w:val="5F8DADC1"/>
    <w:rsid w:val="6017F340"/>
    <w:rsid w:val="603AEAA3"/>
    <w:rsid w:val="60FC2296"/>
    <w:rsid w:val="61185CF9"/>
    <w:rsid w:val="615AA81F"/>
    <w:rsid w:val="615F1C9D"/>
    <w:rsid w:val="61FBF336"/>
    <w:rsid w:val="6346D22F"/>
    <w:rsid w:val="64079E97"/>
    <w:rsid w:val="64519345"/>
    <w:rsid w:val="647081C7"/>
    <w:rsid w:val="64806AEF"/>
    <w:rsid w:val="648E76B8"/>
    <w:rsid w:val="655658EC"/>
    <w:rsid w:val="65E547EF"/>
    <w:rsid w:val="65FAF96F"/>
    <w:rsid w:val="66007BFE"/>
    <w:rsid w:val="66336580"/>
    <w:rsid w:val="66526CFA"/>
    <w:rsid w:val="66A4C3C8"/>
    <w:rsid w:val="674F783F"/>
    <w:rsid w:val="67E7B95A"/>
    <w:rsid w:val="6885AC6D"/>
    <w:rsid w:val="688FAC0F"/>
    <w:rsid w:val="68A0AFAC"/>
    <w:rsid w:val="68A4D4FF"/>
    <w:rsid w:val="68A96270"/>
    <w:rsid w:val="68FD6441"/>
    <w:rsid w:val="69FBAADE"/>
    <w:rsid w:val="6A1867FA"/>
    <w:rsid w:val="6A435986"/>
    <w:rsid w:val="6A4A141A"/>
    <w:rsid w:val="6A96ECDF"/>
    <w:rsid w:val="6ACD0608"/>
    <w:rsid w:val="6B03D296"/>
    <w:rsid w:val="6B0FDE75"/>
    <w:rsid w:val="6B4F11CD"/>
    <w:rsid w:val="6B5BA061"/>
    <w:rsid w:val="6B5D950D"/>
    <w:rsid w:val="6BE69184"/>
    <w:rsid w:val="6C0C71CC"/>
    <w:rsid w:val="6CA01944"/>
    <w:rsid w:val="6CC35B00"/>
    <w:rsid w:val="6CCBC594"/>
    <w:rsid w:val="6D987B4E"/>
    <w:rsid w:val="6E3D3E25"/>
    <w:rsid w:val="6E4B9260"/>
    <w:rsid w:val="6E8D1AD6"/>
    <w:rsid w:val="6EBF05BE"/>
    <w:rsid w:val="6EC4CB7C"/>
    <w:rsid w:val="6EE1381A"/>
    <w:rsid w:val="6EE260B8"/>
    <w:rsid w:val="6F156DD3"/>
    <w:rsid w:val="6FFC9F52"/>
    <w:rsid w:val="70171668"/>
    <w:rsid w:val="7030ACA5"/>
    <w:rsid w:val="7077F645"/>
    <w:rsid w:val="7098AFB9"/>
    <w:rsid w:val="70B44B46"/>
    <w:rsid w:val="70CDEE9D"/>
    <w:rsid w:val="712B83E8"/>
    <w:rsid w:val="71325467"/>
    <w:rsid w:val="7160286C"/>
    <w:rsid w:val="71919D9C"/>
    <w:rsid w:val="71BD735F"/>
    <w:rsid w:val="71D2E430"/>
    <w:rsid w:val="721DD0A0"/>
    <w:rsid w:val="723F241B"/>
    <w:rsid w:val="72EA2FE4"/>
    <w:rsid w:val="72F92CF9"/>
    <w:rsid w:val="7312A2DD"/>
    <w:rsid w:val="7378CC4A"/>
    <w:rsid w:val="73F1CF76"/>
    <w:rsid w:val="743FB181"/>
    <w:rsid w:val="7476079A"/>
    <w:rsid w:val="749D52DA"/>
    <w:rsid w:val="74AB0A93"/>
    <w:rsid w:val="74E7569B"/>
    <w:rsid w:val="74EB7EF8"/>
    <w:rsid w:val="74ED3F17"/>
    <w:rsid w:val="751682E8"/>
    <w:rsid w:val="7546C430"/>
    <w:rsid w:val="754C286E"/>
    <w:rsid w:val="759E7CC4"/>
    <w:rsid w:val="75AE8D0A"/>
    <w:rsid w:val="75F2B595"/>
    <w:rsid w:val="75FA6B01"/>
    <w:rsid w:val="7610F80F"/>
    <w:rsid w:val="7612A61B"/>
    <w:rsid w:val="7641D43D"/>
    <w:rsid w:val="76F8EA0E"/>
    <w:rsid w:val="7771D8D3"/>
    <w:rsid w:val="778A7899"/>
    <w:rsid w:val="77975538"/>
    <w:rsid w:val="77F58610"/>
    <w:rsid w:val="77FFC77F"/>
    <w:rsid w:val="78025178"/>
    <w:rsid w:val="7810B938"/>
    <w:rsid w:val="78812604"/>
    <w:rsid w:val="78B72838"/>
    <w:rsid w:val="790B4623"/>
    <w:rsid w:val="793168F1"/>
    <w:rsid w:val="79AFBC60"/>
    <w:rsid w:val="79B60B2F"/>
    <w:rsid w:val="79F1DD86"/>
    <w:rsid w:val="7AB087F0"/>
    <w:rsid w:val="7B091DCF"/>
    <w:rsid w:val="7B1667F3"/>
    <w:rsid w:val="7B1A09A6"/>
    <w:rsid w:val="7B9C67AE"/>
    <w:rsid w:val="7BA877A8"/>
    <w:rsid w:val="7BAAC4F9"/>
    <w:rsid w:val="7BC15907"/>
    <w:rsid w:val="7BF4FEFA"/>
    <w:rsid w:val="7C60177F"/>
    <w:rsid w:val="7CF44B9B"/>
    <w:rsid w:val="7CFDEF22"/>
    <w:rsid w:val="7DEEA9F8"/>
    <w:rsid w:val="7E0285B6"/>
    <w:rsid w:val="7E059348"/>
    <w:rsid w:val="7E263E60"/>
    <w:rsid w:val="7E2CCF75"/>
    <w:rsid w:val="7E4D55A6"/>
    <w:rsid w:val="7E5DDF2B"/>
    <w:rsid w:val="7E7F6D66"/>
    <w:rsid w:val="7E94933B"/>
    <w:rsid w:val="7EA5CCC7"/>
    <w:rsid w:val="7F1361A7"/>
    <w:rsid w:val="7F985513"/>
    <w:rsid w:val="7FBEE28F"/>
    <w:rsid w:val="7FC24AA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B887D8DB-9AF4-4D74-97C2-7C7951C7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0B2"/>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paragraph" w:styleId="Sprechblasentext">
    <w:name w:val="Balloon Text"/>
    <w:basedOn w:val="Standard"/>
    <w:link w:val="SprechblasentextZchn"/>
    <w:uiPriority w:val="99"/>
    <w:semiHidden/>
    <w:unhideWhenUsed/>
    <w:rsid w:val="004706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069C"/>
    <w:rPr>
      <w:rFonts w:ascii="Segoe UI" w:eastAsia="Arial" w:hAnsi="Segoe UI" w:cs="Segoe UI"/>
      <w:color w:val="000000"/>
      <w:sz w:val="18"/>
      <w:szCs w:val="18"/>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783273"/>
    <w:rPr>
      <w:sz w:val="16"/>
      <w:szCs w:val="16"/>
    </w:rPr>
  </w:style>
  <w:style w:type="paragraph" w:styleId="Kommentartext">
    <w:name w:val="annotation text"/>
    <w:basedOn w:val="Standard"/>
    <w:link w:val="KommentartextZchn"/>
    <w:uiPriority w:val="99"/>
    <w:unhideWhenUsed/>
    <w:rsid w:val="00783273"/>
    <w:pPr>
      <w:spacing w:line="240" w:lineRule="auto"/>
    </w:pPr>
    <w:rPr>
      <w:sz w:val="20"/>
      <w:szCs w:val="20"/>
    </w:rPr>
  </w:style>
  <w:style w:type="character" w:customStyle="1" w:styleId="KommentartextZchn">
    <w:name w:val="Kommentartext Zchn"/>
    <w:basedOn w:val="Absatz-Standardschriftart"/>
    <w:link w:val="Kommentartext"/>
    <w:uiPriority w:val="99"/>
    <w:rsid w:val="00783273"/>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783273"/>
    <w:rPr>
      <w:b/>
      <w:bCs/>
    </w:rPr>
  </w:style>
  <w:style w:type="character" w:customStyle="1" w:styleId="KommentarthemaZchn">
    <w:name w:val="Kommentarthema Zchn"/>
    <w:basedOn w:val="KommentartextZchn"/>
    <w:link w:val="Kommentarthema"/>
    <w:uiPriority w:val="99"/>
    <w:semiHidden/>
    <w:rsid w:val="00783273"/>
    <w:rPr>
      <w:rFonts w:ascii="Arial" w:eastAsia="Arial" w:hAnsi="Arial" w:cs="Arial"/>
      <w:b/>
      <w:bCs/>
      <w:color w:val="000000"/>
      <w:sz w:val="20"/>
      <w:szCs w:val="20"/>
      <w:lang w:eastAsia="de-DE"/>
    </w:rPr>
  </w:style>
  <w:style w:type="paragraph" w:customStyle="1" w:styleId="RevisionJuristischerAbsatz">
    <w:name w:val="Revision Juristischer Absatz"/>
    <w:basedOn w:val="Standard"/>
    <w:rsid w:val="00196D0F"/>
    <w:pPr>
      <w:numPr>
        <w:ilvl w:val="2"/>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6"/>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6"/>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6"/>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berschrift1Zchn">
    <w:name w:val="Überschrift 1 Zchn"/>
    <w:basedOn w:val="Absatz-Standardschriftart"/>
    <w:link w:val="berschrift1"/>
    <w:uiPriority w:val="99"/>
    <w:rsid w:val="004878C5"/>
    <w:rPr>
      <w:rFonts w:ascii="Cambria" w:eastAsia="Times New Roman" w:hAnsi="Cambria" w:cs="Times New Roman"/>
      <w:b/>
      <w:bCs/>
      <w:kern w:val="32"/>
      <w:sz w:val="32"/>
      <w:szCs w:val="32"/>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styleId="Fett">
    <w:name w:val="Strong"/>
    <w:basedOn w:val="Absatz-Standardschriftart"/>
    <w:uiPriority w:val="22"/>
    <w:qFormat/>
    <w:rsid w:val="004A383C"/>
    <w:rPr>
      <w:b/>
      <w:bCs/>
    </w:rPr>
  </w:style>
  <w:style w:type="paragraph" w:styleId="Aufzhlungszeichen">
    <w:name w:val="List Bullet"/>
    <w:basedOn w:val="Standard"/>
    <w:uiPriority w:val="9"/>
    <w:qFormat/>
    <w:rsid w:val="00CF4603"/>
    <w:pPr>
      <w:numPr>
        <w:numId w:val="24"/>
      </w:numPr>
      <w:spacing w:after="120" w:line="259" w:lineRule="auto"/>
      <w:ind w:right="0"/>
      <w:jc w:val="left"/>
    </w:pPr>
    <w:rPr>
      <w:rFonts w:asciiTheme="minorHAnsi" w:eastAsiaTheme="minorHAnsi" w:hAnsiTheme="minorHAnsi" w:cstheme="minorBidi"/>
      <w:color w:val="595959" w:themeColor="text1" w:themeTint="A6"/>
      <w:sz w:val="30"/>
      <w:szCs w:val="30"/>
      <w:lang w:eastAsia="ja-JP" w:bidi="de-DE"/>
    </w:rPr>
  </w:style>
  <w:style w:type="character" w:styleId="NichtaufgelsteErwhnung">
    <w:name w:val="Unresolved Mention"/>
    <w:basedOn w:val="Absatz-Standardschriftart"/>
    <w:uiPriority w:val="99"/>
    <w:semiHidden/>
    <w:unhideWhenUsed/>
    <w:rsid w:val="00060415"/>
    <w:rPr>
      <w:color w:val="605E5C"/>
      <w:shd w:val="clear" w:color="auto" w:fill="E1DFDD"/>
    </w:rPr>
  </w:style>
  <w:style w:type="paragraph" w:customStyle="1" w:styleId="paragraph">
    <w:name w:val="paragraph"/>
    <w:basedOn w:val="Standard"/>
    <w:rsid w:val="008921B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Erwhnung">
    <w:name w:val="Mention"/>
    <w:basedOn w:val="Absatz-Standardschriftart"/>
    <w:uiPriority w:val="99"/>
    <w:unhideWhenUsed/>
    <w:rsid w:val="004F7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60">
      <w:bodyDiv w:val="1"/>
      <w:marLeft w:val="0"/>
      <w:marRight w:val="0"/>
      <w:marTop w:val="0"/>
      <w:marBottom w:val="0"/>
      <w:divBdr>
        <w:top w:val="none" w:sz="0" w:space="0" w:color="auto"/>
        <w:left w:val="none" w:sz="0" w:space="0" w:color="auto"/>
        <w:bottom w:val="none" w:sz="0" w:space="0" w:color="auto"/>
        <w:right w:val="none" w:sz="0" w:space="0" w:color="auto"/>
      </w:divBdr>
    </w:div>
    <w:div w:id="107354984">
      <w:bodyDiv w:val="1"/>
      <w:marLeft w:val="0"/>
      <w:marRight w:val="0"/>
      <w:marTop w:val="0"/>
      <w:marBottom w:val="0"/>
      <w:divBdr>
        <w:top w:val="none" w:sz="0" w:space="0" w:color="auto"/>
        <w:left w:val="none" w:sz="0" w:space="0" w:color="auto"/>
        <w:bottom w:val="none" w:sz="0" w:space="0" w:color="auto"/>
        <w:right w:val="none" w:sz="0" w:space="0" w:color="auto"/>
      </w:divBdr>
    </w:div>
    <w:div w:id="190581619">
      <w:bodyDiv w:val="1"/>
      <w:marLeft w:val="0"/>
      <w:marRight w:val="0"/>
      <w:marTop w:val="0"/>
      <w:marBottom w:val="0"/>
      <w:divBdr>
        <w:top w:val="none" w:sz="0" w:space="0" w:color="auto"/>
        <w:left w:val="none" w:sz="0" w:space="0" w:color="auto"/>
        <w:bottom w:val="none" w:sz="0" w:space="0" w:color="auto"/>
        <w:right w:val="none" w:sz="0" w:space="0" w:color="auto"/>
      </w:divBdr>
    </w:div>
    <w:div w:id="240337305">
      <w:bodyDiv w:val="1"/>
      <w:marLeft w:val="0"/>
      <w:marRight w:val="0"/>
      <w:marTop w:val="0"/>
      <w:marBottom w:val="0"/>
      <w:divBdr>
        <w:top w:val="none" w:sz="0" w:space="0" w:color="auto"/>
        <w:left w:val="none" w:sz="0" w:space="0" w:color="auto"/>
        <w:bottom w:val="none" w:sz="0" w:space="0" w:color="auto"/>
        <w:right w:val="none" w:sz="0" w:space="0" w:color="auto"/>
      </w:divBdr>
    </w:div>
    <w:div w:id="298150621">
      <w:bodyDiv w:val="1"/>
      <w:marLeft w:val="0"/>
      <w:marRight w:val="0"/>
      <w:marTop w:val="0"/>
      <w:marBottom w:val="0"/>
      <w:divBdr>
        <w:top w:val="none" w:sz="0" w:space="0" w:color="auto"/>
        <w:left w:val="none" w:sz="0" w:space="0" w:color="auto"/>
        <w:bottom w:val="none" w:sz="0" w:space="0" w:color="auto"/>
        <w:right w:val="none" w:sz="0" w:space="0" w:color="auto"/>
      </w:divBdr>
    </w:div>
    <w:div w:id="481392756">
      <w:bodyDiv w:val="1"/>
      <w:marLeft w:val="0"/>
      <w:marRight w:val="0"/>
      <w:marTop w:val="0"/>
      <w:marBottom w:val="0"/>
      <w:divBdr>
        <w:top w:val="none" w:sz="0" w:space="0" w:color="auto"/>
        <w:left w:val="none" w:sz="0" w:space="0" w:color="auto"/>
        <w:bottom w:val="none" w:sz="0" w:space="0" w:color="auto"/>
        <w:right w:val="none" w:sz="0" w:space="0" w:color="auto"/>
      </w:divBdr>
      <w:divsChild>
        <w:div w:id="166095076">
          <w:marLeft w:val="0"/>
          <w:marRight w:val="0"/>
          <w:marTop w:val="0"/>
          <w:marBottom w:val="0"/>
          <w:divBdr>
            <w:top w:val="none" w:sz="0" w:space="0" w:color="auto"/>
            <w:left w:val="none" w:sz="0" w:space="0" w:color="auto"/>
            <w:bottom w:val="none" w:sz="0" w:space="0" w:color="auto"/>
            <w:right w:val="none" w:sz="0" w:space="0" w:color="auto"/>
          </w:divBdr>
        </w:div>
        <w:div w:id="508063856">
          <w:marLeft w:val="0"/>
          <w:marRight w:val="0"/>
          <w:marTop w:val="0"/>
          <w:marBottom w:val="0"/>
          <w:divBdr>
            <w:top w:val="none" w:sz="0" w:space="0" w:color="auto"/>
            <w:left w:val="none" w:sz="0" w:space="0" w:color="auto"/>
            <w:bottom w:val="none" w:sz="0" w:space="0" w:color="auto"/>
            <w:right w:val="none" w:sz="0" w:space="0" w:color="auto"/>
          </w:divBdr>
        </w:div>
      </w:divsChild>
    </w:div>
    <w:div w:id="589237407">
      <w:bodyDiv w:val="1"/>
      <w:marLeft w:val="0"/>
      <w:marRight w:val="0"/>
      <w:marTop w:val="0"/>
      <w:marBottom w:val="0"/>
      <w:divBdr>
        <w:top w:val="none" w:sz="0" w:space="0" w:color="auto"/>
        <w:left w:val="none" w:sz="0" w:space="0" w:color="auto"/>
        <w:bottom w:val="none" w:sz="0" w:space="0" w:color="auto"/>
        <w:right w:val="none" w:sz="0" w:space="0" w:color="auto"/>
      </w:divBdr>
    </w:div>
    <w:div w:id="734476729">
      <w:bodyDiv w:val="1"/>
      <w:marLeft w:val="0"/>
      <w:marRight w:val="0"/>
      <w:marTop w:val="0"/>
      <w:marBottom w:val="0"/>
      <w:divBdr>
        <w:top w:val="none" w:sz="0" w:space="0" w:color="auto"/>
        <w:left w:val="none" w:sz="0" w:space="0" w:color="auto"/>
        <w:bottom w:val="none" w:sz="0" w:space="0" w:color="auto"/>
        <w:right w:val="none" w:sz="0" w:space="0" w:color="auto"/>
      </w:divBdr>
    </w:div>
    <w:div w:id="743839328">
      <w:bodyDiv w:val="1"/>
      <w:marLeft w:val="0"/>
      <w:marRight w:val="0"/>
      <w:marTop w:val="0"/>
      <w:marBottom w:val="0"/>
      <w:divBdr>
        <w:top w:val="none" w:sz="0" w:space="0" w:color="auto"/>
        <w:left w:val="none" w:sz="0" w:space="0" w:color="auto"/>
        <w:bottom w:val="none" w:sz="0" w:space="0" w:color="auto"/>
        <w:right w:val="none" w:sz="0" w:space="0" w:color="auto"/>
      </w:divBdr>
    </w:div>
    <w:div w:id="841431253">
      <w:bodyDiv w:val="1"/>
      <w:marLeft w:val="0"/>
      <w:marRight w:val="0"/>
      <w:marTop w:val="0"/>
      <w:marBottom w:val="0"/>
      <w:divBdr>
        <w:top w:val="none" w:sz="0" w:space="0" w:color="auto"/>
        <w:left w:val="none" w:sz="0" w:space="0" w:color="auto"/>
        <w:bottom w:val="none" w:sz="0" w:space="0" w:color="auto"/>
        <w:right w:val="none" w:sz="0" w:space="0" w:color="auto"/>
      </w:divBdr>
    </w:div>
    <w:div w:id="1043289142">
      <w:bodyDiv w:val="1"/>
      <w:marLeft w:val="0"/>
      <w:marRight w:val="0"/>
      <w:marTop w:val="0"/>
      <w:marBottom w:val="0"/>
      <w:divBdr>
        <w:top w:val="none" w:sz="0" w:space="0" w:color="auto"/>
        <w:left w:val="none" w:sz="0" w:space="0" w:color="auto"/>
        <w:bottom w:val="none" w:sz="0" w:space="0" w:color="auto"/>
        <w:right w:val="none" w:sz="0" w:space="0" w:color="auto"/>
      </w:divBdr>
    </w:div>
    <w:div w:id="1062560927">
      <w:bodyDiv w:val="1"/>
      <w:marLeft w:val="0"/>
      <w:marRight w:val="0"/>
      <w:marTop w:val="0"/>
      <w:marBottom w:val="0"/>
      <w:divBdr>
        <w:top w:val="none" w:sz="0" w:space="0" w:color="auto"/>
        <w:left w:val="none" w:sz="0" w:space="0" w:color="auto"/>
        <w:bottom w:val="none" w:sz="0" w:space="0" w:color="auto"/>
        <w:right w:val="none" w:sz="0" w:space="0" w:color="auto"/>
      </w:divBdr>
    </w:div>
    <w:div w:id="1134250169">
      <w:bodyDiv w:val="1"/>
      <w:marLeft w:val="0"/>
      <w:marRight w:val="0"/>
      <w:marTop w:val="0"/>
      <w:marBottom w:val="0"/>
      <w:divBdr>
        <w:top w:val="none" w:sz="0" w:space="0" w:color="auto"/>
        <w:left w:val="none" w:sz="0" w:space="0" w:color="auto"/>
        <w:bottom w:val="none" w:sz="0" w:space="0" w:color="auto"/>
        <w:right w:val="none" w:sz="0" w:space="0" w:color="auto"/>
      </w:divBdr>
    </w:div>
    <w:div w:id="1135370177">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4448491">
      <w:bodyDiv w:val="1"/>
      <w:marLeft w:val="0"/>
      <w:marRight w:val="0"/>
      <w:marTop w:val="0"/>
      <w:marBottom w:val="0"/>
      <w:divBdr>
        <w:top w:val="none" w:sz="0" w:space="0" w:color="auto"/>
        <w:left w:val="none" w:sz="0" w:space="0" w:color="auto"/>
        <w:bottom w:val="none" w:sz="0" w:space="0" w:color="auto"/>
        <w:right w:val="none" w:sz="0" w:space="0" w:color="auto"/>
      </w:divBdr>
    </w:div>
    <w:div w:id="1276719440">
      <w:bodyDiv w:val="1"/>
      <w:marLeft w:val="0"/>
      <w:marRight w:val="0"/>
      <w:marTop w:val="0"/>
      <w:marBottom w:val="0"/>
      <w:divBdr>
        <w:top w:val="none" w:sz="0" w:space="0" w:color="auto"/>
        <w:left w:val="none" w:sz="0" w:space="0" w:color="auto"/>
        <w:bottom w:val="none" w:sz="0" w:space="0" w:color="auto"/>
        <w:right w:val="none" w:sz="0" w:space="0" w:color="auto"/>
      </w:divBdr>
    </w:div>
    <w:div w:id="1287393035">
      <w:bodyDiv w:val="1"/>
      <w:marLeft w:val="0"/>
      <w:marRight w:val="0"/>
      <w:marTop w:val="0"/>
      <w:marBottom w:val="0"/>
      <w:divBdr>
        <w:top w:val="none" w:sz="0" w:space="0" w:color="auto"/>
        <w:left w:val="none" w:sz="0" w:space="0" w:color="auto"/>
        <w:bottom w:val="none" w:sz="0" w:space="0" w:color="auto"/>
        <w:right w:val="none" w:sz="0" w:space="0" w:color="auto"/>
      </w:divBdr>
    </w:div>
    <w:div w:id="1300957854">
      <w:bodyDiv w:val="1"/>
      <w:marLeft w:val="0"/>
      <w:marRight w:val="0"/>
      <w:marTop w:val="0"/>
      <w:marBottom w:val="0"/>
      <w:divBdr>
        <w:top w:val="none" w:sz="0" w:space="0" w:color="auto"/>
        <w:left w:val="none" w:sz="0" w:space="0" w:color="auto"/>
        <w:bottom w:val="none" w:sz="0" w:space="0" w:color="auto"/>
        <w:right w:val="none" w:sz="0" w:space="0" w:color="auto"/>
      </w:divBdr>
    </w:div>
    <w:div w:id="1304696166">
      <w:bodyDiv w:val="1"/>
      <w:marLeft w:val="0"/>
      <w:marRight w:val="0"/>
      <w:marTop w:val="0"/>
      <w:marBottom w:val="0"/>
      <w:divBdr>
        <w:top w:val="none" w:sz="0" w:space="0" w:color="auto"/>
        <w:left w:val="none" w:sz="0" w:space="0" w:color="auto"/>
        <w:bottom w:val="none" w:sz="0" w:space="0" w:color="auto"/>
        <w:right w:val="none" w:sz="0" w:space="0" w:color="auto"/>
      </w:divBdr>
    </w:div>
    <w:div w:id="1325813352">
      <w:bodyDiv w:val="1"/>
      <w:marLeft w:val="0"/>
      <w:marRight w:val="0"/>
      <w:marTop w:val="0"/>
      <w:marBottom w:val="0"/>
      <w:divBdr>
        <w:top w:val="none" w:sz="0" w:space="0" w:color="auto"/>
        <w:left w:val="none" w:sz="0" w:space="0" w:color="auto"/>
        <w:bottom w:val="none" w:sz="0" w:space="0" w:color="auto"/>
        <w:right w:val="none" w:sz="0" w:space="0" w:color="auto"/>
      </w:divBdr>
    </w:div>
    <w:div w:id="1422487710">
      <w:bodyDiv w:val="1"/>
      <w:marLeft w:val="0"/>
      <w:marRight w:val="0"/>
      <w:marTop w:val="0"/>
      <w:marBottom w:val="0"/>
      <w:divBdr>
        <w:top w:val="none" w:sz="0" w:space="0" w:color="auto"/>
        <w:left w:val="none" w:sz="0" w:space="0" w:color="auto"/>
        <w:bottom w:val="none" w:sz="0" w:space="0" w:color="auto"/>
        <w:right w:val="none" w:sz="0" w:space="0" w:color="auto"/>
      </w:divBdr>
    </w:div>
    <w:div w:id="1423801059">
      <w:bodyDiv w:val="1"/>
      <w:marLeft w:val="0"/>
      <w:marRight w:val="0"/>
      <w:marTop w:val="0"/>
      <w:marBottom w:val="0"/>
      <w:divBdr>
        <w:top w:val="none" w:sz="0" w:space="0" w:color="auto"/>
        <w:left w:val="none" w:sz="0" w:space="0" w:color="auto"/>
        <w:bottom w:val="none" w:sz="0" w:space="0" w:color="auto"/>
        <w:right w:val="none" w:sz="0" w:space="0" w:color="auto"/>
      </w:divBdr>
    </w:div>
    <w:div w:id="1453860631">
      <w:bodyDiv w:val="1"/>
      <w:marLeft w:val="0"/>
      <w:marRight w:val="0"/>
      <w:marTop w:val="0"/>
      <w:marBottom w:val="0"/>
      <w:divBdr>
        <w:top w:val="none" w:sz="0" w:space="0" w:color="auto"/>
        <w:left w:val="none" w:sz="0" w:space="0" w:color="auto"/>
        <w:bottom w:val="none" w:sz="0" w:space="0" w:color="auto"/>
        <w:right w:val="none" w:sz="0" w:space="0" w:color="auto"/>
      </w:divBdr>
    </w:div>
    <w:div w:id="1583105238">
      <w:bodyDiv w:val="1"/>
      <w:marLeft w:val="0"/>
      <w:marRight w:val="0"/>
      <w:marTop w:val="0"/>
      <w:marBottom w:val="0"/>
      <w:divBdr>
        <w:top w:val="none" w:sz="0" w:space="0" w:color="auto"/>
        <w:left w:val="none" w:sz="0" w:space="0" w:color="auto"/>
        <w:bottom w:val="none" w:sz="0" w:space="0" w:color="auto"/>
        <w:right w:val="none" w:sz="0" w:space="0" w:color="auto"/>
      </w:divBdr>
    </w:div>
    <w:div w:id="1616981380">
      <w:bodyDiv w:val="1"/>
      <w:marLeft w:val="0"/>
      <w:marRight w:val="0"/>
      <w:marTop w:val="0"/>
      <w:marBottom w:val="0"/>
      <w:divBdr>
        <w:top w:val="none" w:sz="0" w:space="0" w:color="auto"/>
        <w:left w:val="none" w:sz="0" w:space="0" w:color="auto"/>
        <w:bottom w:val="none" w:sz="0" w:space="0" w:color="auto"/>
        <w:right w:val="none" w:sz="0" w:space="0" w:color="auto"/>
      </w:divBdr>
    </w:div>
    <w:div w:id="1632440957">
      <w:bodyDiv w:val="1"/>
      <w:marLeft w:val="0"/>
      <w:marRight w:val="0"/>
      <w:marTop w:val="0"/>
      <w:marBottom w:val="0"/>
      <w:divBdr>
        <w:top w:val="none" w:sz="0" w:space="0" w:color="auto"/>
        <w:left w:val="none" w:sz="0" w:space="0" w:color="auto"/>
        <w:bottom w:val="none" w:sz="0" w:space="0" w:color="auto"/>
        <w:right w:val="none" w:sz="0" w:space="0" w:color="auto"/>
      </w:divBdr>
    </w:div>
    <w:div w:id="1636250166">
      <w:bodyDiv w:val="1"/>
      <w:marLeft w:val="0"/>
      <w:marRight w:val="0"/>
      <w:marTop w:val="0"/>
      <w:marBottom w:val="0"/>
      <w:divBdr>
        <w:top w:val="none" w:sz="0" w:space="0" w:color="auto"/>
        <w:left w:val="none" w:sz="0" w:space="0" w:color="auto"/>
        <w:bottom w:val="none" w:sz="0" w:space="0" w:color="auto"/>
        <w:right w:val="none" w:sz="0" w:space="0" w:color="auto"/>
      </w:divBdr>
    </w:div>
    <w:div w:id="1688016368">
      <w:bodyDiv w:val="1"/>
      <w:marLeft w:val="0"/>
      <w:marRight w:val="0"/>
      <w:marTop w:val="0"/>
      <w:marBottom w:val="0"/>
      <w:divBdr>
        <w:top w:val="none" w:sz="0" w:space="0" w:color="auto"/>
        <w:left w:val="none" w:sz="0" w:space="0" w:color="auto"/>
        <w:bottom w:val="none" w:sz="0" w:space="0" w:color="auto"/>
        <w:right w:val="none" w:sz="0" w:space="0" w:color="auto"/>
      </w:divBdr>
    </w:div>
    <w:div w:id="1803033951">
      <w:bodyDiv w:val="1"/>
      <w:marLeft w:val="0"/>
      <w:marRight w:val="0"/>
      <w:marTop w:val="0"/>
      <w:marBottom w:val="0"/>
      <w:divBdr>
        <w:top w:val="none" w:sz="0" w:space="0" w:color="auto"/>
        <w:left w:val="none" w:sz="0" w:space="0" w:color="auto"/>
        <w:bottom w:val="none" w:sz="0" w:space="0" w:color="auto"/>
        <w:right w:val="none" w:sz="0" w:space="0" w:color="auto"/>
      </w:divBdr>
      <w:divsChild>
        <w:div w:id="1001742692">
          <w:marLeft w:val="0"/>
          <w:marRight w:val="0"/>
          <w:marTop w:val="0"/>
          <w:marBottom w:val="0"/>
          <w:divBdr>
            <w:top w:val="none" w:sz="0" w:space="0" w:color="auto"/>
            <w:left w:val="none" w:sz="0" w:space="0" w:color="auto"/>
            <w:bottom w:val="none" w:sz="0" w:space="0" w:color="auto"/>
            <w:right w:val="none" w:sz="0" w:space="0" w:color="auto"/>
          </w:divBdr>
        </w:div>
        <w:div w:id="1597906230">
          <w:marLeft w:val="0"/>
          <w:marRight w:val="0"/>
          <w:marTop w:val="0"/>
          <w:marBottom w:val="0"/>
          <w:divBdr>
            <w:top w:val="none" w:sz="0" w:space="0" w:color="auto"/>
            <w:left w:val="none" w:sz="0" w:space="0" w:color="auto"/>
            <w:bottom w:val="none" w:sz="0" w:space="0" w:color="auto"/>
            <w:right w:val="none" w:sz="0" w:space="0" w:color="auto"/>
          </w:divBdr>
        </w:div>
      </w:divsChild>
    </w:div>
    <w:div w:id="1828283068">
      <w:bodyDiv w:val="1"/>
      <w:marLeft w:val="0"/>
      <w:marRight w:val="0"/>
      <w:marTop w:val="0"/>
      <w:marBottom w:val="0"/>
      <w:divBdr>
        <w:top w:val="none" w:sz="0" w:space="0" w:color="auto"/>
        <w:left w:val="none" w:sz="0" w:space="0" w:color="auto"/>
        <w:bottom w:val="none" w:sz="0" w:space="0" w:color="auto"/>
        <w:right w:val="none" w:sz="0" w:space="0" w:color="auto"/>
      </w:divBdr>
    </w:div>
    <w:div w:id="1952585823">
      <w:bodyDiv w:val="1"/>
      <w:marLeft w:val="0"/>
      <w:marRight w:val="0"/>
      <w:marTop w:val="0"/>
      <w:marBottom w:val="0"/>
      <w:divBdr>
        <w:top w:val="none" w:sz="0" w:space="0" w:color="auto"/>
        <w:left w:val="none" w:sz="0" w:space="0" w:color="auto"/>
        <w:bottom w:val="none" w:sz="0" w:space="0" w:color="auto"/>
        <w:right w:val="none" w:sz="0" w:space="0" w:color="auto"/>
      </w:divBdr>
    </w:div>
    <w:div w:id="2052076705">
      <w:bodyDiv w:val="1"/>
      <w:marLeft w:val="0"/>
      <w:marRight w:val="0"/>
      <w:marTop w:val="0"/>
      <w:marBottom w:val="0"/>
      <w:divBdr>
        <w:top w:val="none" w:sz="0" w:space="0" w:color="auto"/>
        <w:left w:val="none" w:sz="0" w:space="0" w:color="auto"/>
        <w:bottom w:val="none" w:sz="0" w:space="0" w:color="auto"/>
        <w:right w:val="none" w:sz="0" w:space="0" w:color="auto"/>
      </w:divBdr>
    </w:div>
    <w:div w:id="209882089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a-deutschland.de/wp-content/uploads/2026/02/Fruehjahrsgutachten-2026-kurz-EN.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ia-deutschland.de/wp-content/uploads/2026/02/Fruehjahrsgutachten-2026-kurz.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a-deutschland.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ia-deutschland.de/wp-content/uploads/2026/02/Fruehjahrsgutachten-2026.pdf" TargetMode="External"/><Relationship Id="rId5" Type="http://schemas.openxmlformats.org/officeDocument/2006/relationships/numbering" Target="numbering.xml"/><Relationship Id="rId15" Type="http://schemas.openxmlformats.org/officeDocument/2006/relationships/hyperlink" Target="http://www.zia-deutschland.de/" TargetMode="External"/><Relationship Id="rId10" Type="http://schemas.openxmlformats.org/officeDocument/2006/relationships/hyperlink" Target="http://www.fruehjahrsgutachten.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presse@zia-deutschl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de3d10-50f3-40f1-9229-8571553fbb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F5325303DAC43BD47D5721C5D228C" ma:contentTypeVersion="15" ma:contentTypeDescription="Ein neues Dokument erstellen." ma:contentTypeScope="" ma:versionID="02a888400c92e4973214de70bda31c02">
  <xsd:schema xmlns:xsd="http://www.w3.org/2001/XMLSchema" xmlns:xs="http://www.w3.org/2001/XMLSchema" xmlns:p="http://schemas.microsoft.com/office/2006/metadata/properties" xmlns:ns3="f1de3d10-50f3-40f1-9229-8571553fbb97" xmlns:ns4="c7c3e39c-f3da-4061-9e33-70d4e257ff18" targetNamespace="http://schemas.microsoft.com/office/2006/metadata/properties" ma:root="true" ma:fieldsID="38ce5ffb2854967276a2c9e73fbf7ca1" ns3:_="" ns4:_="">
    <xsd:import namespace="f1de3d10-50f3-40f1-9229-8571553fbb97"/>
    <xsd:import namespace="c7c3e39c-f3da-4061-9e33-70d4e257ff1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e3d10-50f3-40f1-9229-8571553fb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39c-f3da-4061-9e33-70d4e257ff1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08EA4B70-5D6C-4505-9BDD-E5BEA0C5EC71}">
  <ds:schemaRefs>
    <ds:schemaRef ds:uri="http://schemas.microsoft.com/office/2006/metadata/properties"/>
    <ds:schemaRef ds:uri="f1de3d10-50f3-40f1-9229-8571553fbb97"/>
    <ds:schemaRef ds:uri="http://purl.org/dc/terms/"/>
    <ds:schemaRef ds:uri="http://schemas.microsoft.com/office/2006/documentManagement/types"/>
    <ds:schemaRef ds:uri="http://schemas.openxmlformats.org/package/2006/metadata/core-properties"/>
    <ds:schemaRef ds:uri="http://purl.org/dc/dcmitype/"/>
    <ds:schemaRef ds:uri="c7c3e39c-f3da-4061-9e33-70d4e257ff18"/>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77BE2EA1-94FD-4917-A7D0-D365FA88E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e3d10-50f3-40f1-9229-8571553fbb97"/>
    <ds:schemaRef ds:uri="c7c3e39c-f3da-4061-9e33-70d4e257f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63A583-A8AF-4688-941B-60A49F90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1885</Words>
  <Characters>13388</Characters>
  <Application>Microsoft Office Word</Application>
  <DocSecurity>0</DocSecurity>
  <Lines>273</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15187</CharactersWithSpaces>
  <SharedDoc>false</SharedDoc>
  <HLinks>
    <vt:vector size="42" baseType="variant">
      <vt:variant>
        <vt:i4>7602223</vt:i4>
      </vt:variant>
      <vt:variant>
        <vt:i4>18</vt:i4>
      </vt:variant>
      <vt:variant>
        <vt:i4>0</vt:i4>
      </vt:variant>
      <vt:variant>
        <vt:i4>5</vt:i4>
      </vt:variant>
      <vt:variant>
        <vt:lpwstr>http://www.zia-deutschland.de/</vt:lpwstr>
      </vt:variant>
      <vt:variant>
        <vt:lpwstr/>
      </vt:variant>
      <vt:variant>
        <vt:i4>7602223</vt:i4>
      </vt:variant>
      <vt:variant>
        <vt:i4>15</vt:i4>
      </vt:variant>
      <vt:variant>
        <vt:i4>0</vt:i4>
      </vt:variant>
      <vt:variant>
        <vt:i4>5</vt:i4>
      </vt:variant>
      <vt:variant>
        <vt:lpwstr>http://www.zia-deutschland.de/</vt:lpwstr>
      </vt:variant>
      <vt:variant>
        <vt:lpwstr/>
      </vt:variant>
      <vt:variant>
        <vt:i4>3866718</vt:i4>
      </vt:variant>
      <vt:variant>
        <vt:i4>12</vt:i4>
      </vt:variant>
      <vt:variant>
        <vt:i4>0</vt:i4>
      </vt:variant>
      <vt:variant>
        <vt:i4>5</vt:i4>
      </vt:variant>
      <vt:variant>
        <vt:lpwstr>mailto:presse@zia-deutschland.de</vt:lpwstr>
      </vt:variant>
      <vt:variant>
        <vt:lpwstr/>
      </vt:variant>
      <vt:variant>
        <vt:i4>3866730</vt:i4>
      </vt:variant>
      <vt:variant>
        <vt:i4>9</vt:i4>
      </vt:variant>
      <vt:variant>
        <vt:i4>0</vt:i4>
      </vt:variant>
      <vt:variant>
        <vt:i4>5</vt:i4>
      </vt:variant>
      <vt:variant>
        <vt:lpwstr>https://zia-deutschland.de/wp-content/uploads/2026/02/Fruehjahrsgutachten-2026-kurz-EN.pdf</vt:lpwstr>
      </vt:variant>
      <vt:variant>
        <vt:lpwstr/>
      </vt:variant>
      <vt:variant>
        <vt:i4>2359349</vt:i4>
      </vt:variant>
      <vt:variant>
        <vt:i4>6</vt:i4>
      </vt:variant>
      <vt:variant>
        <vt:i4>0</vt:i4>
      </vt:variant>
      <vt:variant>
        <vt:i4>5</vt:i4>
      </vt:variant>
      <vt:variant>
        <vt:lpwstr>https://zia-deutschland.de/wp-content/uploads/2026/02/Fruehjahrsgutachten-2026-kurz.pdf</vt:lpwstr>
      </vt:variant>
      <vt:variant>
        <vt:lpwstr/>
      </vt:variant>
      <vt:variant>
        <vt:i4>6357037</vt:i4>
      </vt:variant>
      <vt:variant>
        <vt:i4>3</vt:i4>
      </vt:variant>
      <vt:variant>
        <vt:i4>0</vt:i4>
      </vt:variant>
      <vt:variant>
        <vt:i4>5</vt:i4>
      </vt:variant>
      <vt:variant>
        <vt:lpwstr>https://zia-deutschland.de/wp-content/uploads/2026/02/Fruehjahrsgutachten-2026.pdf</vt:lpwstr>
      </vt:variant>
      <vt:variant>
        <vt:lpwstr/>
      </vt:variant>
      <vt:variant>
        <vt:i4>6422628</vt:i4>
      </vt:variant>
      <vt:variant>
        <vt:i4>0</vt:i4>
      </vt:variant>
      <vt:variant>
        <vt:i4>0</vt:i4>
      </vt:variant>
      <vt:variant>
        <vt:i4>5</vt:i4>
      </vt:variant>
      <vt:variant>
        <vt:lpwstr>http://www.fruehjahrsgutachten.de/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6</cp:revision>
  <cp:lastPrinted>2026-02-10T07:55:00Z</cp:lastPrinted>
  <dcterms:created xsi:type="dcterms:W3CDTF">2026-02-05T15:55:00Z</dcterms:created>
  <dcterms:modified xsi:type="dcterms:W3CDTF">2026-02-10T07:56:00Z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0x0101009E8F5325303DAC43BD47D5721C5D228C</vt:lpwstr>
  </property>
  <property fmtid="{D5CDD505-2E9C-101B-9397-08002B2CF9AE}" pid="3" name="MediaServiceImageTags">
    <vt:lpwstr/>
  </property>
</Properties>
</file>