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EF9C8" w14:textId="11A96132" w:rsidR="00256CE0" w:rsidRPr="00647AC4" w:rsidRDefault="0063667F" w:rsidP="00287D1F">
      <w:pPr>
        <w:spacing w:after="0" w:line="240" w:lineRule="auto"/>
        <w:ind w:left="0" w:right="0" w:firstLine="0"/>
        <w:rPr>
          <w:b/>
          <w:sz w:val="20"/>
          <w:szCs w:val="20"/>
        </w:rPr>
      </w:pPr>
      <w:r w:rsidRPr="00D4638A">
        <w:rPr>
          <w:noProof/>
          <w:szCs w:val="24"/>
        </w:rPr>
        <w:drawing>
          <wp:anchor distT="0" distB="0" distL="114300" distR="114300" simplePos="0" relativeHeight="251658240" behindDoc="0" locked="0" layoutInCell="1" allowOverlap="1" wp14:anchorId="085EFFCE" wp14:editId="2C1F1C37">
            <wp:simplePos x="0" y="0"/>
            <wp:positionH relativeFrom="column">
              <wp:posOffset>4248448</wp:posOffset>
            </wp:positionH>
            <wp:positionV relativeFrom="page">
              <wp:posOffset>913987</wp:posOffset>
            </wp:positionV>
            <wp:extent cx="1772285" cy="645795"/>
            <wp:effectExtent l="0" t="0" r="0" b="1905"/>
            <wp:wrapTopAndBottom/>
            <wp:docPr id="90" name="Picture 90">
              <a:extLst xmlns:a="http://schemas.openxmlformats.org/drawingml/2006/main">
                <a:ext uri="{FF2B5EF4-FFF2-40B4-BE49-F238E27FC236}">
                  <a16:creationId xmlns:a16="http://schemas.microsoft.com/office/drawing/2014/main" id="{0CFD31B7-0396-4D3D-8CC2-81E8BC00680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9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2285" cy="645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74E4">
        <w:rPr>
          <w:b/>
          <w:szCs w:val="24"/>
        </w:rPr>
        <w:t xml:space="preserve"> </w:t>
      </w:r>
    </w:p>
    <w:p w14:paraId="3836DEC3" w14:textId="77777777" w:rsidR="0062635C" w:rsidRDefault="00256CE0" w:rsidP="00287D1F">
      <w:pPr>
        <w:pStyle w:val="StandardWeb"/>
        <w:tabs>
          <w:tab w:val="left" w:pos="2948"/>
        </w:tabs>
        <w:spacing w:before="0" w:beforeAutospacing="0" w:after="0" w:afterAutospacing="0"/>
        <w:jc w:val="both"/>
        <w:textAlignment w:val="baseline"/>
        <w:rPr>
          <w:rFonts w:ascii="Arial" w:eastAsia="Arial" w:hAnsi="Arial" w:cs="Arial"/>
          <w:b/>
          <w:color w:val="000000"/>
          <w:sz w:val="20"/>
          <w:szCs w:val="20"/>
        </w:rPr>
      </w:pPr>
      <w:bookmarkStart w:id="0" w:name="_Hlk64901521"/>
      <w:bookmarkStart w:id="1" w:name="_Hlk81900176"/>
      <w:bookmarkStart w:id="2" w:name="_Hlk66208327"/>
      <w:r w:rsidRPr="00F90E1F">
        <w:rPr>
          <w:rFonts w:ascii="Arial" w:eastAsia="Arial" w:hAnsi="Arial" w:cs="Arial"/>
          <w:b/>
          <w:color w:val="000000"/>
          <w:sz w:val="20"/>
          <w:szCs w:val="20"/>
        </w:rPr>
        <w:t>Pressemitteilung</w:t>
      </w:r>
      <w:bookmarkStart w:id="3" w:name="_Hlk148517292"/>
      <w:bookmarkEnd w:id="0"/>
      <w:bookmarkEnd w:id="1"/>
      <w:bookmarkEnd w:id="2"/>
    </w:p>
    <w:bookmarkEnd w:id="3"/>
    <w:p w14:paraId="28913EA2" w14:textId="4CF90762" w:rsidR="00446E03" w:rsidRDefault="00446E03" w:rsidP="00446E03">
      <w:pPr>
        <w:pStyle w:val="paragraph"/>
        <w:spacing w:after="160" w:line="360" w:lineRule="auto"/>
        <w:textAlignment w:val="baseline"/>
        <w:rPr>
          <w:rFonts w:ascii="Arial" w:eastAsia="Arial" w:hAnsi="Arial" w:cs="Arial"/>
          <w:b/>
          <w:sz w:val="28"/>
          <w:szCs w:val="28"/>
        </w:rPr>
      </w:pPr>
      <w:r w:rsidRPr="00446E03">
        <w:rPr>
          <w:rFonts w:ascii="Arial" w:eastAsia="Arial" w:hAnsi="Arial" w:cs="Arial"/>
          <w:b/>
          <w:sz w:val="28"/>
          <w:szCs w:val="28"/>
        </w:rPr>
        <w:t>ZIA begrüßt Standortfördergesetz als wichtigen Investitionsimpuls</w:t>
      </w:r>
      <w:r w:rsidR="00512AC0">
        <w:rPr>
          <w:rFonts w:ascii="Arial" w:eastAsia="Arial" w:hAnsi="Arial" w:cs="Arial"/>
          <w:b/>
          <w:sz w:val="28"/>
          <w:szCs w:val="28"/>
        </w:rPr>
        <w:t xml:space="preserve"> // </w:t>
      </w:r>
      <w:r w:rsidR="003D0D88">
        <w:rPr>
          <w:rFonts w:ascii="Arial" w:eastAsia="Arial" w:hAnsi="Arial" w:cs="Arial"/>
          <w:b/>
          <w:sz w:val="28"/>
          <w:szCs w:val="28"/>
        </w:rPr>
        <w:t xml:space="preserve">Steueränderungsgesetz </w:t>
      </w:r>
      <w:r w:rsidR="00362F75">
        <w:rPr>
          <w:rFonts w:ascii="Arial" w:eastAsia="Arial" w:hAnsi="Arial" w:cs="Arial"/>
          <w:b/>
          <w:sz w:val="28"/>
          <w:szCs w:val="28"/>
        </w:rPr>
        <w:t xml:space="preserve">2025 </w:t>
      </w:r>
      <w:r w:rsidR="00B229AF">
        <w:rPr>
          <w:rFonts w:ascii="Arial" w:eastAsia="Arial" w:hAnsi="Arial" w:cs="Arial"/>
          <w:b/>
          <w:sz w:val="28"/>
          <w:szCs w:val="28"/>
        </w:rPr>
        <w:t>entfalte</w:t>
      </w:r>
      <w:r w:rsidR="003D0D88">
        <w:rPr>
          <w:rFonts w:ascii="Arial" w:eastAsia="Arial" w:hAnsi="Arial" w:cs="Arial"/>
          <w:b/>
          <w:sz w:val="28"/>
          <w:szCs w:val="28"/>
        </w:rPr>
        <w:t>t</w:t>
      </w:r>
      <w:r w:rsidR="00CF3274">
        <w:rPr>
          <w:rFonts w:ascii="Arial" w:eastAsia="Arial" w:hAnsi="Arial" w:cs="Arial"/>
          <w:b/>
          <w:sz w:val="28"/>
          <w:szCs w:val="28"/>
        </w:rPr>
        <w:t xml:space="preserve"> zu wenig </w:t>
      </w:r>
      <w:r w:rsidR="00B30DB5">
        <w:rPr>
          <w:rFonts w:ascii="Arial" w:eastAsia="Arial" w:hAnsi="Arial" w:cs="Arial"/>
          <w:b/>
          <w:sz w:val="28"/>
          <w:szCs w:val="28"/>
        </w:rPr>
        <w:t>Wirkung auf Immobilienwirtschaft</w:t>
      </w:r>
    </w:p>
    <w:p w14:paraId="05D48770" w14:textId="1B15A615" w:rsidR="00446E03" w:rsidRPr="00446E03" w:rsidRDefault="00DB44FC" w:rsidP="00446E03">
      <w:pPr>
        <w:pStyle w:val="paragraph"/>
        <w:spacing w:after="160" w:line="360" w:lineRule="auto"/>
        <w:textAlignment w:val="baseline"/>
        <w:rPr>
          <w:rFonts w:ascii="Arial" w:eastAsia="Arial" w:hAnsi="Arial" w:cs="Arial"/>
          <w:bCs/>
          <w:sz w:val="22"/>
          <w:szCs w:val="22"/>
        </w:rPr>
      </w:pPr>
      <w:r w:rsidRPr="00BB0F22">
        <w:rPr>
          <w:rFonts w:ascii="Arial" w:eastAsia="Arial" w:hAnsi="Arial" w:cs="Arial"/>
          <w:b/>
          <w:sz w:val="22"/>
          <w:szCs w:val="22"/>
        </w:rPr>
        <w:t>Berlin,</w:t>
      </w:r>
      <w:r w:rsidR="00FB4FCF" w:rsidRPr="00BB0F22">
        <w:rPr>
          <w:rFonts w:ascii="Arial" w:eastAsia="Arial" w:hAnsi="Arial" w:cs="Arial"/>
          <w:b/>
          <w:sz w:val="22"/>
          <w:szCs w:val="22"/>
        </w:rPr>
        <w:t xml:space="preserve"> </w:t>
      </w:r>
      <w:r w:rsidR="00446E03">
        <w:rPr>
          <w:rFonts w:ascii="Arial" w:eastAsia="Arial" w:hAnsi="Arial" w:cs="Arial"/>
          <w:b/>
          <w:sz w:val="22"/>
          <w:szCs w:val="22"/>
        </w:rPr>
        <w:t>10</w:t>
      </w:r>
      <w:r w:rsidR="00A374F4" w:rsidRPr="00A374F4">
        <w:rPr>
          <w:rFonts w:ascii="Arial" w:eastAsia="Arial" w:hAnsi="Arial" w:cs="Arial"/>
          <w:b/>
          <w:sz w:val="22"/>
          <w:szCs w:val="22"/>
        </w:rPr>
        <w:t>.</w:t>
      </w:r>
      <w:r w:rsidR="00DA29D5">
        <w:rPr>
          <w:rFonts w:ascii="Arial" w:eastAsia="Arial" w:hAnsi="Arial" w:cs="Arial"/>
          <w:b/>
          <w:sz w:val="22"/>
          <w:szCs w:val="22"/>
        </w:rPr>
        <w:t>9</w:t>
      </w:r>
      <w:r w:rsidRPr="00A374F4">
        <w:rPr>
          <w:rFonts w:ascii="Arial" w:eastAsia="Arial" w:hAnsi="Arial" w:cs="Arial"/>
          <w:b/>
          <w:sz w:val="22"/>
          <w:szCs w:val="22"/>
        </w:rPr>
        <w:t>.202</w:t>
      </w:r>
      <w:r w:rsidR="00EE2178">
        <w:rPr>
          <w:rFonts w:ascii="Arial" w:eastAsia="Arial" w:hAnsi="Arial" w:cs="Arial"/>
          <w:b/>
          <w:sz w:val="22"/>
          <w:szCs w:val="22"/>
        </w:rPr>
        <w:t>5</w:t>
      </w:r>
      <w:r w:rsidRPr="00A374F4">
        <w:rPr>
          <w:rFonts w:ascii="Arial" w:eastAsia="Arial" w:hAnsi="Arial" w:cs="Arial"/>
          <w:bCs/>
          <w:sz w:val="22"/>
          <w:szCs w:val="22"/>
        </w:rPr>
        <w:t xml:space="preserve"> </w:t>
      </w:r>
      <w:r w:rsidR="00E14CC8" w:rsidRPr="00E14CC8">
        <w:rPr>
          <w:rFonts w:ascii="Arial" w:eastAsia="Arial" w:hAnsi="Arial" w:cs="Arial"/>
          <w:bCs/>
          <w:sz w:val="22"/>
          <w:szCs w:val="22"/>
        </w:rPr>
        <w:t xml:space="preserve">– </w:t>
      </w:r>
      <w:r w:rsidR="00446E03" w:rsidRPr="00446E03">
        <w:rPr>
          <w:rFonts w:ascii="Arial" w:eastAsia="Arial" w:hAnsi="Arial" w:cs="Arial"/>
          <w:bCs/>
          <w:sz w:val="22"/>
          <w:szCs w:val="22"/>
        </w:rPr>
        <w:t>Der Zentrale Immobilien Ausschuss (ZIA) begrüßt das</w:t>
      </w:r>
      <w:r w:rsidR="00446E03">
        <w:rPr>
          <w:rFonts w:ascii="Arial" w:eastAsia="Arial" w:hAnsi="Arial" w:cs="Arial"/>
          <w:bCs/>
          <w:sz w:val="22"/>
          <w:szCs w:val="22"/>
        </w:rPr>
        <w:t xml:space="preserve"> heute im Kabinett auf den Weg gebrachte</w:t>
      </w:r>
      <w:r w:rsidR="00446E03" w:rsidRPr="00446E03">
        <w:rPr>
          <w:rFonts w:ascii="Arial" w:eastAsia="Arial" w:hAnsi="Arial" w:cs="Arial"/>
          <w:bCs/>
          <w:sz w:val="22"/>
          <w:szCs w:val="22"/>
        </w:rPr>
        <w:t xml:space="preserve"> Standortfördergesetz als klares Signal für eine moderne, praxisnahe und international wettbewerbsfähige Kapitalmarktregulierung</w:t>
      </w:r>
      <w:r w:rsidR="00446E03">
        <w:rPr>
          <w:rFonts w:ascii="Arial" w:eastAsia="Arial" w:hAnsi="Arial" w:cs="Arial"/>
          <w:bCs/>
          <w:sz w:val="22"/>
          <w:szCs w:val="22"/>
        </w:rPr>
        <w:t xml:space="preserve"> und einen wichtigen Beitrag zum Klimaschutz</w:t>
      </w:r>
      <w:r w:rsidR="00446E03" w:rsidRPr="00446E03">
        <w:rPr>
          <w:rFonts w:ascii="Arial" w:eastAsia="Arial" w:hAnsi="Arial" w:cs="Arial"/>
          <w:bCs/>
          <w:sz w:val="22"/>
          <w:szCs w:val="22"/>
        </w:rPr>
        <w:t>. „Dieses Gesetz kann doppelt starke Impulse setzen: Es beschleunigt den Ausbau erneuerbarer Energien und stärkt zugleich den Wirtschafts- und Finanzstandort Deutschland“, erklärt ZIA-</w:t>
      </w:r>
      <w:r w:rsidR="00446E03">
        <w:rPr>
          <w:rFonts w:ascii="Arial" w:eastAsia="Arial" w:hAnsi="Arial" w:cs="Arial"/>
          <w:bCs/>
          <w:sz w:val="22"/>
          <w:szCs w:val="22"/>
        </w:rPr>
        <w:t>Hauptg</w:t>
      </w:r>
      <w:r w:rsidR="00446E03" w:rsidRPr="00446E03">
        <w:rPr>
          <w:rFonts w:ascii="Arial" w:eastAsia="Arial" w:hAnsi="Arial" w:cs="Arial"/>
          <w:bCs/>
          <w:sz w:val="22"/>
          <w:szCs w:val="22"/>
        </w:rPr>
        <w:t>eschäftsführer</w:t>
      </w:r>
      <w:r w:rsidR="00446E03">
        <w:rPr>
          <w:rFonts w:ascii="Arial" w:eastAsia="Arial" w:hAnsi="Arial" w:cs="Arial"/>
          <w:bCs/>
          <w:sz w:val="22"/>
          <w:szCs w:val="22"/>
        </w:rPr>
        <w:t>in</w:t>
      </w:r>
      <w:r w:rsidR="00446E03" w:rsidRPr="00446E03">
        <w:rPr>
          <w:rFonts w:ascii="Arial" w:eastAsia="Arial" w:hAnsi="Arial" w:cs="Arial"/>
          <w:bCs/>
          <w:sz w:val="22"/>
          <w:szCs w:val="22"/>
        </w:rPr>
        <w:t xml:space="preserve"> </w:t>
      </w:r>
      <w:r w:rsidR="00446E03">
        <w:rPr>
          <w:rFonts w:ascii="Arial" w:eastAsia="Arial" w:hAnsi="Arial" w:cs="Arial"/>
          <w:bCs/>
          <w:sz w:val="22"/>
          <w:szCs w:val="22"/>
        </w:rPr>
        <w:t>Aygül Özkan</w:t>
      </w:r>
      <w:r w:rsidR="00446E03" w:rsidRPr="00446E03">
        <w:rPr>
          <w:rFonts w:ascii="Arial" w:eastAsia="Arial" w:hAnsi="Arial" w:cs="Arial"/>
          <w:bCs/>
          <w:sz w:val="22"/>
          <w:szCs w:val="22"/>
        </w:rPr>
        <w:t>.</w:t>
      </w:r>
    </w:p>
    <w:p w14:paraId="7E7D0F82" w14:textId="75BC9F57" w:rsidR="00446E03" w:rsidRDefault="00446E03" w:rsidP="71C9280B">
      <w:pPr>
        <w:pStyle w:val="paragraph"/>
        <w:spacing w:after="160" w:line="360" w:lineRule="auto"/>
        <w:textAlignment w:val="baseline"/>
        <w:rPr>
          <w:rFonts w:ascii="Arial" w:eastAsia="Arial" w:hAnsi="Arial" w:cs="Arial"/>
          <w:sz w:val="22"/>
          <w:szCs w:val="22"/>
        </w:rPr>
      </w:pPr>
      <w:r w:rsidRPr="71C9280B">
        <w:rPr>
          <w:rFonts w:ascii="Arial" w:eastAsia="Arial" w:hAnsi="Arial" w:cs="Arial"/>
          <w:sz w:val="22"/>
          <w:szCs w:val="22"/>
        </w:rPr>
        <w:t>Besonders wichtig sei der Abbau aufsichtsrechtlicher und steuerlicher Hemmnisse, um privates Kapital für Infrastruktur- und Klimainvestitionen zu mobilisieren. „</w:t>
      </w:r>
      <w:r w:rsidR="00B5286F" w:rsidRPr="00B5286F">
        <w:rPr>
          <w:rFonts w:ascii="Arial" w:eastAsia="Arial" w:hAnsi="Arial" w:cs="Arial"/>
          <w:sz w:val="22"/>
          <w:szCs w:val="22"/>
        </w:rPr>
        <w:t>Dass nun endlich Immobilien- und Infrastrukturfonds aber auch REITs in erneuerbare Energien investieren können sollen, ist ein entscheidender Schritt in Richtung Klimaneutralität</w:t>
      </w:r>
      <w:r w:rsidRPr="71C9280B">
        <w:rPr>
          <w:rFonts w:ascii="Arial" w:eastAsia="Arial" w:hAnsi="Arial" w:cs="Arial"/>
          <w:sz w:val="22"/>
          <w:szCs w:val="22"/>
        </w:rPr>
        <w:t>“, so Özkan weiter.</w:t>
      </w:r>
    </w:p>
    <w:p w14:paraId="125E8C8D" w14:textId="572A181D" w:rsidR="00692884" w:rsidRDefault="3CBDE18D" w:rsidP="004004EB">
      <w:pPr>
        <w:pStyle w:val="paragraph"/>
        <w:spacing w:after="160" w:line="360" w:lineRule="auto"/>
        <w:textAlignment w:val="baseline"/>
        <w:rPr>
          <w:rFonts w:ascii="Arial" w:eastAsia="Arial" w:hAnsi="Arial" w:cs="Arial"/>
          <w:bCs/>
          <w:sz w:val="22"/>
          <w:szCs w:val="22"/>
        </w:rPr>
      </w:pPr>
      <w:r w:rsidRPr="2FB468D6">
        <w:rPr>
          <w:rFonts w:ascii="Arial" w:eastAsia="Arial" w:hAnsi="Arial" w:cs="Arial"/>
          <w:sz w:val="22"/>
          <w:szCs w:val="22"/>
        </w:rPr>
        <w:t xml:space="preserve">Zugleich hat das Kabinett </w:t>
      </w:r>
      <w:r w:rsidR="50F02696" w:rsidRPr="2FB468D6">
        <w:rPr>
          <w:rFonts w:ascii="Arial" w:eastAsia="Arial" w:hAnsi="Arial" w:cs="Arial"/>
          <w:sz w:val="22"/>
          <w:szCs w:val="22"/>
        </w:rPr>
        <w:t>das Steueränderungsges</w:t>
      </w:r>
      <w:r w:rsidR="13B662C6" w:rsidRPr="2FB468D6">
        <w:rPr>
          <w:rFonts w:ascii="Arial" w:eastAsia="Arial" w:hAnsi="Arial" w:cs="Arial"/>
          <w:sz w:val="22"/>
          <w:szCs w:val="22"/>
        </w:rPr>
        <w:t>e</w:t>
      </w:r>
      <w:r w:rsidR="50F02696" w:rsidRPr="2FB468D6">
        <w:rPr>
          <w:rFonts w:ascii="Arial" w:eastAsia="Arial" w:hAnsi="Arial" w:cs="Arial"/>
          <w:sz w:val="22"/>
          <w:szCs w:val="22"/>
        </w:rPr>
        <w:t xml:space="preserve">tz 2025 verabschiedet. Die darin </w:t>
      </w:r>
      <w:r w:rsidR="1F87381A" w:rsidRPr="2FB468D6">
        <w:rPr>
          <w:rFonts w:ascii="Arial" w:eastAsia="Arial" w:hAnsi="Arial" w:cs="Arial"/>
          <w:sz w:val="22"/>
          <w:szCs w:val="22"/>
        </w:rPr>
        <w:t>enthaltenen</w:t>
      </w:r>
      <w:r w:rsidR="0C53F85C" w:rsidRPr="2FB468D6">
        <w:rPr>
          <w:rFonts w:ascii="Arial" w:eastAsia="Arial" w:hAnsi="Arial" w:cs="Arial"/>
          <w:sz w:val="22"/>
          <w:szCs w:val="22"/>
        </w:rPr>
        <w:t xml:space="preserve"> </w:t>
      </w:r>
      <w:r w:rsidR="28436D03" w:rsidRPr="2FB468D6">
        <w:rPr>
          <w:rFonts w:ascii="Arial" w:eastAsia="Arial" w:hAnsi="Arial" w:cs="Arial"/>
          <w:sz w:val="22"/>
          <w:szCs w:val="22"/>
        </w:rPr>
        <w:t>steuerlichen</w:t>
      </w:r>
      <w:r w:rsidR="0C53F85C" w:rsidRPr="2FB468D6">
        <w:rPr>
          <w:rFonts w:ascii="Arial" w:eastAsia="Arial" w:hAnsi="Arial" w:cs="Arial"/>
          <w:sz w:val="22"/>
          <w:szCs w:val="22"/>
        </w:rPr>
        <w:t xml:space="preserve"> </w:t>
      </w:r>
      <w:r w:rsidR="28436D03" w:rsidRPr="2FB468D6">
        <w:rPr>
          <w:rFonts w:ascii="Arial" w:eastAsia="Arial" w:hAnsi="Arial" w:cs="Arial"/>
          <w:sz w:val="22"/>
          <w:szCs w:val="22"/>
        </w:rPr>
        <w:t>Er</w:t>
      </w:r>
      <w:r w:rsidR="62F683D7" w:rsidRPr="2FB468D6">
        <w:rPr>
          <w:rFonts w:ascii="Arial" w:eastAsia="Arial" w:hAnsi="Arial" w:cs="Arial"/>
          <w:sz w:val="22"/>
          <w:szCs w:val="22"/>
        </w:rPr>
        <w:t xml:space="preserve">leichterungen </w:t>
      </w:r>
      <w:r w:rsidR="00337B81">
        <w:rPr>
          <w:rFonts w:ascii="Arial" w:eastAsia="Arial" w:hAnsi="Arial" w:cs="Arial"/>
          <w:sz w:val="22"/>
          <w:szCs w:val="22"/>
        </w:rPr>
        <w:t xml:space="preserve">wie </w:t>
      </w:r>
      <w:r w:rsidR="00337B81" w:rsidRPr="71C9280B">
        <w:rPr>
          <w:rFonts w:ascii="Arial" w:eastAsia="Arial" w:hAnsi="Arial" w:cs="Arial"/>
          <w:sz w:val="22"/>
          <w:szCs w:val="22"/>
        </w:rPr>
        <w:t xml:space="preserve">die Absenkung der Umsatzsteuer für Gastro-Betriebe </w:t>
      </w:r>
      <w:r w:rsidR="007C0EE7">
        <w:rPr>
          <w:rFonts w:ascii="Arial" w:eastAsia="Arial" w:hAnsi="Arial" w:cs="Arial"/>
          <w:sz w:val="22"/>
          <w:szCs w:val="22"/>
        </w:rPr>
        <w:t>sind</w:t>
      </w:r>
      <w:r w:rsidR="00337B81">
        <w:rPr>
          <w:rFonts w:ascii="Arial" w:eastAsia="Arial" w:hAnsi="Arial" w:cs="Arial"/>
          <w:sz w:val="22"/>
          <w:szCs w:val="22"/>
        </w:rPr>
        <w:t xml:space="preserve"> </w:t>
      </w:r>
      <w:r w:rsidR="00337B81" w:rsidRPr="71C9280B">
        <w:rPr>
          <w:rFonts w:ascii="Arial" w:eastAsia="Arial" w:hAnsi="Arial" w:cs="Arial"/>
          <w:sz w:val="22"/>
          <w:szCs w:val="22"/>
        </w:rPr>
        <w:t>ein wichtiges Signal</w:t>
      </w:r>
      <w:r w:rsidR="62F683D7" w:rsidRPr="2FB468D6">
        <w:rPr>
          <w:rFonts w:ascii="Arial" w:eastAsia="Arial" w:hAnsi="Arial" w:cs="Arial"/>
          <w:sz w:val="22"/>
          <w:szCs w:val="22"/>
        </w:rPr>
        <w:t>.</w:t>
      </w:r>
      <w:r w:rsidR="00356FF5">
        <w:rPr>
          <w:rFonts w:ascii="Arial" w:eastAsia="Arial" w:hAnsi="Arial" w:cs="Arial"/>
          <w:sz w:val="22"/>
          <w:szCs w:val="22"/>
        </w:rPr>
        <w:t xml:space="preserve"> </w:t>
      </w:r>
      <w:r w:rsidR="009B257C">
        <w:rPr>
          <w:rFonts w:ascii="Arial" w:eastAsia="Arial" w:hAnsi="Arial" w:cs="Arial"/>
          <w:sz w:val="22"/>
          <w:szCs w:val="22"/>
        </w:rPr>
        <w:t>Verschenkt wird jedoch Potential, um Anreize beim Ne</w:t>
      </w:r>
      <w:r w:rsidR="002618A2">
        <w:rPr>
          <w:rFonts w:ascii="Arial" w:eastAsia="Arial" w:hAnsi="Arial" w:cs="Arial"/>
          <w:sz w:val="22"/>
          <w:szCs w:val="22"/>
        </w:rPr>
        <w:t xml:space="preserve">ubau von Wohnraum zu setzen. </w:t>
      </w:r>
      <w:r w:rsidR="00860BE0">
        <w:rPr>
          <w:rFonts w:ascii="Arial" w:eastAsia="Arial" w:hAnsi="Arial" w:cs="Arial"/>
          <w:sz w:val="22"/>
          <w:szCs w:val="22"/>
        </w:rPr>
        <w:t>„</w:t>
      </w:r>
      <w:r w:rsidR="00B8171C">
        <w:rPr>
          <w:rFonts w:ascii="Arial" w:eastAsia="Arial" w:hAnsi="Arial" w:cs="Arial"/>
          <w:sz w:val="22"/>
          <w:szCs w:val="22"/>
        </w:rPr>
        <w:t xml:space="preserve">Bei der Sonderabschreibung </w:t>
      </w:r>
      <w:r w:rsidR="00DB00BC">
        <w:rPr>
          <w:rFonts w:ascii="Arial" w:eastAsia="Arial" w:hAnsi="Arial" w:cs="Arial"/>
          <w:sz w:val="22"/>
          <w:szCs w:val="22"/>
        </w:rPr>
        <w:t>für den Mietwohnungsbau könnte beispielsweise di</w:t>
      </w:r>
      <w:r w:rsidR="00CB6F0A" w:rsidRPr="00CB6F0A">
        <w:rPr>
          <w:rFonts w:ascii="Arial" w:eastAsia="Arial" w:hAnsi="Arial" w:cs="Arial"/>
          <w:sz w:val="22"/>
          <w:szCs w:val="22"/>
        </w:rPr>
        <w:t xml:space="preserve">e </w:t>
      </w:r>
      <w:r w:rsidR="00DB00BC">
        <w:rPr>
          <w:rFonts w:ascii="Arial" w:eastAsia="Arial" w:hAnsi="Arial" w:cs="Arial"/>
          <w:sz w:val="22"/>
          <w:szCs w:val="22"/>
        </w:rPr>
        <w:t xml:space="preserve">aktuell noch </w:t>
      </w:r>
      <w:r w:rsidR="00CB6F0A" w:rsidRPr="00CB6F0A">
        <w:rPr>
          <w:rFonts w:ascii="Arial" w:eastAsia="Arial" w:hAnsi="Arial" w:cs="Arial"/>
          <w:sz w:val="22"/>
          <w:szCs w:val="22"/>
        </w:rPr>
        <w:t>verpflichtende Einhaltung des Gebäudestandards „Effizienzhaus 40“ gestrichen und die Baukostenobergrenze von 5.200 Euro je Quadratmeter Wohnfläche erhöht w</w:t>
      </w:r>
      <w:r w:rsidR="00392078">
        <w:rPr>
          <w:rFonts w:ascii="Arial" w:eastAsia="Arial" w:hAnsi="Arial" w:cs="Arial"/>
          <w:sz w:val="22"/>
          <w:szCs w:val="22"/>
        </w:rPr>
        <w:t>erden.</w:t>
      </w:r>
      <w:r w:rsidR="007C0EE7">
        <w:rPr>
          <w:rFonts w:ascii="Arial" w:eastAsia="Arial" w:hAnsi="Arial" w:cs="Arial"/>
          <w:sz w:val="22"/>
          <w:szCs w:val="22"/>
        </w:rPr>
        <w:t>“</w:t>
      </w:r>
      <w:r w:rsidR="00FC63E1">
        <w:rPr>
          <w:rFonts w:ascii="Arial" w:eastAsia="Arial" w:hAnsi="Arial" w:cs="Arial"/>
          <w:sz w:val="22"/>
          <w:szCs w:val="22"/>
        </w:rPr>
        <w:t xml:space="preserve"> </w:t>
      </w:r>
      <w:r w:rsidR="12F24C74" w:rsidRPr="2FB468D6">
        <w:rPr>
          <w:rFonts w:ascii="Arial" w:eastAsia="Arial" w:hAnsi="Arial" w:cs="Arial"/>
          <w:sz w:val="22"/>
          <w:szCs w:val="22"/>
        </w:rPr>
        <w:t xml:space="preserve">Es brauche </w:t>
      </w:r>
      <w:r w:rsidR="748357D2" w:rsidRPr="2FB468D6">
        <w:rPr>
          <w:rFonts w:ascii="Arial" w:eastAsia="Arial" w:hAnsi="Arial" w:cs="Arial"/>
          <w:sz w:val="22"/>
          <w:szCs w:val="22"/>
        </w:rPr>
        <w:t>zusätzlich</w:t>
      </w:r>
      <w:r w:rsidR="00A32FF4">
        <w:rPr>
          <w:rFonts w:ascii="Arial" w:eastAsia="Arial" w:hAnsi="Arial" w:cs="Arial"/>
          <w:sz w:val="22"/>
          <w:szCs w:val="22"/>
        </w:rPr>
        <w:t>e</w:t>
      </w:r>
      <w:r w:rsidR="748357D2" w:rsidRPr="2FB468D6">
        <w:rPr>
          <w:rFonts w:ascii="Arial" w:eastAsia="Arial" w:hAnsi="Arial" w:cs="Arial"/>
          <w:sz w:val="22"/>
          <w:szCs w:val="22"/>
        </w:rPr>
        <w:t xml:space="preserve"> steuerliche Anreize auch für die Immobilienwirtschaft, um </w:t>
      </w:r>
      <w:r w:rsidR="41B98A7F" w:rsidRPr="2FB468D6">
        <w:rPr>
          <w:rFonts w:ascii="Arial" w:eastAsia="Arial" w:hAnsi="Arial" w:cs="Arial"/>
          <w:sz w:val="22"/>
          <w:szCs w:val="22"/>
        </w:rPr>
        <w:t xml:space="preserve">den </w:t>
      </w:r>
      <w:r w:rsidR="748357D2" w:rsidRPr="2FB468D6">
        <w:rPr>
          <w:rFonts w:ascii="Arial" w:eastAsia="Arial" w:hAnsi="Arial" w:cs="Arial"/>
          <w:sz w:val="22"/>
          <w:szCs w:val="22"/>
        </w:rPr>
        <w:t xml:space="preserve">Neubau </w:t>
      </w:r>
      <w:r w:rsidR="6B4FAED4" w:rsidRPr="2FB468D6">
        <w:rPr>
          <w:rFonts w:ascii="Arial" w:eastAsia="Arial" w:hAnsi="Arial" w:cs="Arial"/>
          <w:sz w:val="22"/>
          <w:szCs w:val="22"/>
        </w:rPr>
        <w:t>und</w:t>
      </w:r>
      <w:r w:rsidR="748357D2" w:rsidRPr="2FB468D6">
        <w:rPr>
          <w:rFonts w:ascii="Arial" w:eastAsia="Arial" w:hAnsi="Arial" w:cs="Arial"/>
          <w:sz w:val="22"/>
          <w:szCs w:val="22"/>
        </w:rPr>
        <w:t xml:space="preserve"> die Bestandssanierung zu fördern, sagt die Hauptgeschä</w:t>
      </w:r>
      <w:r w:rsidR="3B5DA923" w:rsidRPr="2FB468D6">
        <w:rPr>
          <w:rFonts w:ascii="Arial" w:eastAsia="Arial" w:hAnsi="Arial" w:cs="Arial"/>
          <w:sz w:val="22"/>
          <w:szCs w:val="22"/>
        </w:rPr>
        <w:t>ftsführerin des ZIA</w:t>
      </w:r>
      <w:r w:rsidR="748357D2" w:rsidRPr="2FB468D6">
        <w:rPr>
          <w:rFonts w:ascii="Arial" w:eastAsia="Arial" w:hAnsi="Arial" w:cs="Arial"/>
          <w:sz w:val="22"/>
          <w:szCs w:val="22"/>
        </w:rPr>
        <w:t xml:space="preserve">. </w:t>
      </w:r>
      <w:r w:rsidR="3B5DA923" w:rsidRPr="2FB468D6">
        <w:rPr>
          <w:rFonts w:ascii="Arial" w:eastAsia="Arial" w:hAnsi="Arial" w:cs="Arial"/>
          <w:sz w:val="22"/>
          <w:szCs w:val="22"/>
        </w:rPr>
        <w:t>Der aktuelle Entwurf sei deshalb noch zu kurz gesprungen.</w:t>
      </w:r>
    </w:p>
    <w:p w14:paraId="6B18278C" w14:textId="5F5DCDAB" w:rsidR="003C5414" w:rsidRDefault="00E83184" w:rsidP="00446E03">
      <w:pPr>
        <w:pStyle w:val="paragraph"/>
        <w:spacing w:after="160" w:line="360" w:lineRule="auto"/>
        <w:textAlignment w:val="baseline"/>
        <w:rPr>
          <w:rFonts w:ascii="Arial" w:hAnsi="Arial" w:cs="Arial"/>
          <w:b/>
          <w:sz w:val="18"/>
          <w:szCs w:val="18"/>
        </w:rPr>
      </w:pPr>
      <w:r w:rsidRPr="00433B5B">
        <w:t>---</w:t>
      </w:r>
      <w:r w:rsidR="003C5414">
        <w:br/>
      </w:r>
      <w:r w:rsidR="002F12C0" w:rsidRPr="00D543C7">
        <w:rPr>
          <w:rFonts w:ascii="Arial" w:hAnsi="Arial" w:cs="Arial"/>
          <w:b/>
          <w:sz w:val="18"/>
          <w:szCs w:val="18"/>
        </w:rPr>
        <w:t>Der ZIA</w:t>
      </w:r>
    </w:p>
    <w:p w14:paraId="246E58CB" w14:textId="77777777" w:rsidR="00016109" w:rsidRPr="00016109" w:rsidRDefault="00016109" w:rsidP="00016109">
      <w:pPr>
        <w:spacing w:after="0" w:line="240" w:lineRule="auto"/>
        <w:ind w:left="0" w:right="0" w:firstLine="0"/>
        <w:rPr>
          <w:rFonts w:eastAsia="Times New Roman"/>
          <w:bCs/>
          <w:color w:val="auto"/>
          <w:sz w:val="18"/>
          <w:szCs w:val="18"/>
        </w:rPr>
      </w:pPr>
      <w:r w:rsidRPr="00016109">
        <w:rPr>
          <w:rFonts w:eastAsia="Times New Roman"/>
          <w:bCs/>
          <w:color w:val="auto"/>
          <w:sz w:val="18"/>
          <w:szCs w:val="18"/>
        </w:rPr>
        <w:t>Der Zentrale Immobilien Ausschuss e.V. (ZIA) ist der Spitzenverband der Immobilienwirtschaft. Er spricht durch</w:t>
      </w:r>
    </w:p>
    <w:p w14:paraId="38512469" w14:textId="77777777" w:rsidR="00016109" w:rsidRPr="00016109" w:rsidRDefault="00016109" w:rsidP="00016109">
      <w:pPr>
        <w:spacing w:after="0" w:line="240" w:lineRule="auto"/>
        <w:ind w:left="0" w:right="0" w:firstLine="0"/>
        <w:rPr>
          <w:rFonts w:eastAsia="Times New Roman"/>
          <w:bCs/>
          <w:color w:val="auto"/>
          <w:sz w:val="18"/>
          <w:szCs w:val="18"/>
        </w:rPr>
      </w:pPr>
      <w:r w:rsidRPr="00016109">
        <w:rPr>
          <w:rFonts w:eastAsia="Times New Roman"/>
          <w:bCs/>
          <w:color w:val="auto"/>
          <w:sz w:val="18"/>
          <w:szCs w:val="18"/>
        </w:rPr>
        <w:t>seine Mitglieder, darunter mehr als 30 Verbände, für rund 37.000 Unternehmen der Branche entlang der gesamten</w:t>
      </w:r>
    </w:p>
    <w:p w14:paraId="1BEEA09F" w14:textId="77777777" w:rsidR="00016109" w:rsidRPr="00016109" w:rsidRDefault="00016109" w:rsidP="00016109">
      <w:pPr>
        <w:spacing w:after="0" w:line="240" w:lineRule="auto"/>
        <w:ind w:left="0" w:right="0" w:firstLine="0"/>
        <w:rPr>
          <w:rFonts w:eastAsia="Times New Roman"/>
          <w:bCs/>
          <w:color w:val="auto"/>
          <w:sz w:val="18"/>
          <w:szCs w:val="18"/>
        </w:rPr>
      </w:pPr>
      <w:r w:rsidRPr="00016109">
        <w:rPr>
          <w:rFonts w:eastAsia="Times New Roman"/>
          <w:bCs/>
          <w:color w:val="auto"/>
          <w:sz w:val="18"/>
          <w:szCs w:val="18"/>
        </w:rPr>
        <w:t>Wertschöpfungskette. Der ZIA gibt der Immobilienwirtschaft in ihrer ganzen Vielfalt eine umfassende und</w:t>
      </w:r>
    </w:p>
    <w:p w14:paraId="2C94AA63" w14:textId="77777777" w:rsidR="00016109" w:rsidRPr="00016109" w:rsidRDefault="00016109" w:rsidP="00016109">
      <w:pPr>
        <w:spacing w:after="0" w:line="240" w:lineRule="auto"/>
        <w:ind w:left="0" w:right="0" w:firstLine="0"/>
        <w:rPr>
          <w:rFonts w:eastAsia="Times New Roman"/>
          <w:bCs/>
          <w:color w:val="auto"/>
          <w:sz w:val="18"/>
          <w:szCs w:val="18"/>
        </w:rPr>
      </w:pPr>
      <w:r w:rsidRPr="00016109">
        <w:rPr>
          <w:rFonts w:eastAsia="Times New Roman"/>
          <w:bCs/>
          <w:color w:val="auto"/>
          <w:sz w:val="18"/>
          <w:szCs w:val="18"/>
        </w:rPr>
        <w:t>einheitliche Interessenvertretung, die ihrer Bedeutung für die Volkswirtschaft entspricht. Als Unternehmer- und</w:t>
      </w:r>
    </w:p>
    <w:p w14:paraId="5E595B66" w14:textId="77777777" w:rsidR="00016109" w:rsidRPr="00016109" w:rsidRDefault="00016109" w:rsidP="00016109">
      <w:pPr>
        <w:spacing w:after="0" w:line="240" w:lineRule="auto"/>
        <w:ind w:left="0" w:right="0" w:firstLine="0"/>
        <w:rPr>
          <w:rFonts w:eastAsia="Times New Roman"/>
          <w:bCs/>
          <w:color w:val="auto"/>
          <w:sz w:val="18"/>
          <w:szCs w:val="18"/>
        </w:rPr>
      </w:pPr>
      <w:r w:rsidRPr="00016109">
        <w:rPr>
          <w:rFonts w:eastAsia="Times New Roman"/>
          <w:bCs/>
          <w:color w:val="auto"/>
          <w:sz w:val="18"/>
          <w:szCs w:val="18"/>
        </w:rPr>
        <w:t>Verbändeverband verleiht er der gesamten Immobilienwirtschaft eine Stimme auf nationaler und europäischer</w:t>
      </w:r>
    </w:p>
    <w:p w14:paraId="2514442E" w14:textId="77777777" w:rsidR="00016109" w:rsidRPr="00016109" w:rsidRDefault="00016109" w:rsidP="00016109">
      <w:pPr>
        <w:spacing w:after="0" w:line="240" w:lineRule="auto"/>
        <w:ind w:left="0" w:right="0" w:firstLine="0"/>
        <w:rPr>
          <w:rFonts w:eastAsia="Times New Roman"/>
          <w:bCs/>
          <w:color w:val="auto"/>
          <w:sz w:val="18"/>
          <w:szCs w:val="18"/>
        </w:rPr>
      </w:pPr>
      <w:r w:rsidRPr="00016109">
        <w:rPr>
          <w:rFonts w:eastAsia="Times New Roman"/>
          <w:bCs/>
          <w:color w:val="auto"/>
          <w:sz w:val="18"/>
          <w:szCs w:val="18"/>
        </w:rPr>
        <w:t>Ebene mit Präsenz in Brüssel, Wien und Zürich – und im Bundesverband der deutschen Industrie (BDI). Präsidentin</w:t>
      </w:r>
    </w:p>
    <w:p w14:paraId="5DFCC2D2" w14:textId="15885050" w:rsidR="001751CE" w:rsidRDefault="00016109" w:rsidP="00016109">
      <w:pPr>
        <w:spacing w:after="0" w:line="240" w:lineRule="auto"/>
        <w:ind w:left="0" w:right="0" w:firstLine="0"/>
        <w:rPr>
          <w:rFonts w:eastAsia="Times New Roman"/>
          <w:bCs/>
          <w:color w:val="auto"/>
          <w:sz w:val="18"/>
          <w:szCs w:val="18"/>
        </w:rPr>
      </w:pPr>
      <w:r w:rsidRPr="00016109">
        <w:rPr>
          <w:rFonts w:eastAsia="Times New Roman"/>
          <w:bCs/>
          <w:color w:val="auto"/>
          <w:sz w:val="18"/>
          <w:szCs w:val="18"/>
        </w:rPr>
        <w:t>des Verbandes ist Iris Schöberl.</w:t>
      </w:r>
    </w:p>
    <w:p w14:paraId="2E74EEE8" w14:textId="77777777" w:rsidR="00016109" w:rsidRDefault="00016109" w:rsidP="00016109">
      <w:pPr>
        <w:spacing w:after="0" w:line="240" w:lineRule="auto"/>
        <w:ind w:left="0" w:right="0" w:firstLine="0"/>
        <w:rPr>
          <w:b/>
          <w:color w:val="000000" w:themeColor="text1"/>
          <w:sz w:val="18"/>
          <w:szCs w:val="20"/>
        </w:rPr>
      </w:pPr>
    </w:p>
    <w:p w14:paraId="1AFB3E55" w14:textId="77777777" w:rsidR="00583602" w:rsidRPr="00D543C7" w:rsidRDefault="00583602" w:rsidP="00583602">
      <w:pPr>
        <w:spacing w:after="0" w:line="240" w:lineRule="auto"/>
        <w:ind w:left="0" w:right="0" w:firstLine="0"/>
        <w:rPr>
          <w:color w:val="000000" w:themeColor="text1"/>
          <w:sz w:val="22"/>
          <w:szCs w:val="20"/>
        </w:rPr>
      </w:pPr>
      <w:r w:rsidRPr="00D543C7">
        <w:rPr>
          <w:b/>
          <w:color w:val="000000" w:themeColor="text1"/>
          <w:sz w:val="18"/>
          <w:szCs w:val="20"/>
        </w:rPr>
        <w:t xml:space="preserve">Kontakt </w:t>
      </w:r>
    </w:p>
    <w:p w14:paraId="33930531" w14:textId="77777777" w:rsidR="00583602" w:rsidRPr="00D543C7" w:rsidRDefault="00583602" w:rsidP="00583602">
      <w:pPr>
        <w:spacing w:after="0" w:line="240" w:lineRule="auto"/>
        <w:ind w:left="0" w:right="0" w:firstLine="0"/>
        <w:rPr>
          <w:color w:val="000000" w:themeColor="text1"/>
          <w:sz w:val="22"/>
          <w:szCs w:val="20"/>
        </w:rPr>
      </w:pPr>
      <w:r w:rsidRPr="2932D965">
        <w:rPr>
          <w:color w:val="000000" w:themeColor="text1"/>
          <w:sz w:val="18"/>
          <w:szCs w:val="18"/>
        </w:rPr>
        <w:lastRenderedPageBreak/>
        <w:t xml:space="preserve">ZIA Zentraler Immobilien Ausschuss e.V. </w:t>
      </w:r>
    </w:p>
    <w:p w14:paraId="2A3AF920" w14:textId="192B2C07" w:rsidR="00583602" w:rsidRDefault="0021781C" w:rsidP="00583602">
      <w:pPr>
        <w:spacing w:after="0" w:line="240" w:lineRule="auto"/>
        <w:ind w:left="0" w:right="0" w:firstLine="0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Benjamin Benirschke</w:t>
      </w:r>
    </w:p>
    <w:p w14:paraId="33740FAD" w14:textId="77777777" w:rsidR="00583602" w:rsidRPr="00D543C7" w:rsidRDefault="00583602" w:rsidP="00583602">
      <w:pPr>
        <w:spacing w:after="0" w:line="240" w:lineRule="auto"/>
        <w:ind w:left="0" w:right="0" w:firstLine="0"/>
        <w:rPr>
          <w:color w:val="000000" w:themeColor="text1"/>
          <w:sz w:val="22"/>
          <w:szCs w:val="20"/>
        </w:rPr>
      </w:pPr>
      <w:r w:rsidRPr="00D543C7">
        <w:rPr>
          <w:color w:val="000000" w:themeColor="text1"/>
          <w:sz w:val="18"/>
          <w:szCs w:val="20"/>
        </w:rPr>
        <w:t xml:space="preserve">Leipziger Platz 9 </w:t>
      </w:r>
    </w:p>
    <w:p w14:paraId="068A2B87" w14:textId="77777777" w:rsidR="00583602" w:rsidRPr="00D543C7" w:rsidRDefault="00583602" w:rsidP="00583602">
      <w:pPr>
        <w:spacing w:after="0" w:line="240" w:lineRule="auto"/>
        <w:ind w:left="0" w:right="0" w:firstLine="0"/>
        <w:rPr>
          <w:color w:val="000000" w:themeColor="text1"/>
          <w:sz w:val="22"/>
          <w:szCs w:val="20"/>
        </w:rPr>
      </w:pPr>
      <w:r w:rsidRPr="00D543C7">
        <w:rPr>
          <w:color w:val="000000" w:themeColor="text1"/>
          <w:sz w:val="18"/>
          <w:szCs w:val="20"/>
        </w:rPr>
        <w:t xml:space="preserve">10117 Berlin </w:t>
      </w:r>
    </w:p>
    <w:p w14:paraId="7DB49F0C" w14:textId="77777777" w:rsidR="00583602" w:rsidRPr="00D543C7" w:rsidRDefault="00583602" w:rsidP="00583602">
      <w:pPr>
        <w:spacing w:after="0" w:line="240" w:lineRule="auto"/>
        <w:ind w:left="0" w:right="0" w:firstLine="0"/>
        <w:rPr>
          <w:color w:val="000000" w:themeColor="text1"/>
          <w:sz w:val="22"/>
          <w:szCs w:val="20"/>
        </w:rPr>
      </w:pPr>
      <w:r w:rsidRPr="00D543C7">
        <w:rPr>
          <w:color w:val="000000" w:themeColor="text1"/>
          <w:sz w:val="18"/>
          <w:szCs w:val="20"/>
        </w:rPr>
        <w:t>Tel.: 030/20 21 585 17</w:t>
      </w:r>
    </w:p>
    <w:p w14:paraId="2DB897A9" w14:textId="260C6F5F" w:rsidR="004878C5" w:rsidRPr="00583602" w:rsidRDefault="00583602" w:rsidP="00583602">
      <w:pPr>
        <w:spacing w:after="0" w:line="240" w:lineRule="auto"/>
        <w:ind w:left="0" w:right="0" w:firstLine="0"/>
        <w:rPr>
          <w:color w:val="0000FF"/>
          <w:sz w:val="18"/>
          <w:szCs w:val="18"/>
          <w:u w:val="single" w:color="0000FF"/>
        </w:rPr>
      </w:pPr>
      <w:r w:rsidRPr="00D543C7">
        <w:rPr>
          <w:color w:val="000000" w:themeColor="text1"/>
          <w:sz w:val="18"/>
          <w:szCs w:val="18"/>
        </w:rPr>
        <w:t xml:space="preserve">E-Mail: </w:t>
      </w:r>
      <w:hyperlink r:id="rId10" w:history="1">
        <w:r w:rsidR="0021781C">
          <w:rPr>
            <w:rStyle w:val="Hyperlink"/>
            <w:sz w:val="18"/>
            <w:szCs w:val="18"/>
          </w:rPr>
          <w:t>benjamin.benirschke</w:t>
        </w:r>
        <w:r w:rsidR="0021781C" w:rsidRPr="00D543C7">
          <w:rPr>
            <w:rStyle w:val="Hyperlink"/>
            <w:sz w:val="18"/>
            <w:szCs w:val="18"/>
          </w:rPr>
          <w:t>@zia-deutschland.de</w:t>
        </w:r>
      </w:hyperlink>
      <w:r w:rsidRPr="00D543C7">
        <w:rPr>
          <w:color w:val="000000" w:themeColor="text1"/>
          <w:sz w:val="18"/>
          <w:szCs w:val="18"/>
        </w:rPr>
        <w:t xml:space="preserve">  </w:t>
      </w:r>
      <w:r w:rsidRPr="00D543C7">
        <w:rPr>
          <w:sz w:val="18"/>
          <w:szCs w:val="18"/>
        </w:rPr>
        <w:t xml:space="preserve">Internet: </w:t>
      </w:r>
      <w:ins w:id="4" w:author="Benjamin Benirschke" w:date="2025-09-10T14:38:00Z" w16du:dateUtc="2025-09-10T12:38:00Z">
        <w:r w:rsidR="0021781C">
          <w:rPr>
            <w:color w:val="0000FF"/>
            <w:sz w:val="18"/>
            <w:szCs w:val="18"/>
            <w:u w:val="single" w:color="0000FF"/>
          </w:rPr>
          <w:fldChar w:fldCharType="begin"/>
        </w:r>
        <w:r w:rsidR="0021781C">
          <w:rPr>
            <w:color w:val="0000FF"/>
            <w:sz w:val="18"/>
            <w:szCs w:val="18"/>
            <w:u w:val="single" w:color="0000FF"/>
          </w:rPr>
          <w:instrText>HYPERLINK "http://</w:instrText>
        </w:r>
      </w:ins>
      <w:r w:rsidR="0021781C" w:rsidRPr="00D543C7">
        <w:rPr>
          <w:color w:val="0000FF"/>
          <w:sz w:val="18"/>
          <w:szCs w:val="18"/>
          <w:u w:val="single" w:color="0000FF"/>
        </w:rPr>
        <w:instrText>www.zia</w:instrText>
      </w:r>
      <w:ins w:id="5" w:author="Benjamin Benirschke" w:date="2025-09-10T14:38:00Z" w16du:dateUtc="2025-09-10T12:38:00Z">
        <w:r w:rsidR="0021781C">
          <w:rPr>
            <w:color w:val="0000FF"/>
            <w:sz w:val="18"/>
            <w:szCs w:val="18"/>
            <w:u w:val="single" w:color="0000FF"/>
          </w:rPr>
          <w:instrText>"</w:instrText>
        </w:r>
        <w:r w:rsidR="0021781C">
          <w:rPr>
            <w:color w:val="0000FF"/>
            <w:sz w:val="18"/>
            <w:szCs w:val="18"/>
            <w:u w:val="single" w:color="0000FF"/>
          </w:rPr>
          <w:fldChar w:fldCharType="separate"/>
        </w:r>
      </w:ins>
      <w:r w:rsidR="0021781C" w:rsidRPr="00AC27A0">
        <w:rPr>
          <w:rStyle w:val="Hyperlink"/>
          <w:sz w:val="18"/>
          <w:szCs w:val="18"/>
        </w:rPr>
        <w:t>www.zia</w:t>
      </w:r>
      <w:ins w:id="6" w:author="Benjamin Benirschke" w:date="2025-09-10T14:38:00Z" w16du:dateUtc="2025-09-10T12:38:00Z">
        <w:r w:rsidR="0021781C">
          <w:rPr>
            <w:color w:val="0000FF"/>
            <w:sz w:val="18"/>
            <w:szCs w:val="18"/>
            <w:u w:val="single" w:color="0000FF"/>
          </w:rPr>
          <w:fldChar w:fldCharType="end"/>
        </w:r>
      </w:ins>
      <w:hyperlink r:id="rId11">
        <w:r w:rsidRPr="00D543C7">
          <w:rPr>
            <w:color w:val="0000FF"/>
            <w:sz w:val="18"/>
            <w:szCs w:val="18"/>
            <w:u w:val="single" w:color="0000FF"/>
          </w:rPr>
          <w:t>-</w:t>
        </w:r>
      </w:hyperlink>
      <w:r w:rsidRPr="00D543C7">
        <w:rPr>
          <w:snapToGrid w:val="0"/>
          <w:w w:val="0"/>
          <w:sz w:val="2"/>
          <w:szCs w:val="2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D543C7">
        <w:rPr>
          <w:color w:val="0000FF"/>
          <w:sz w:val="18"/>
          <w:szCs w:val="18"/>
          <w:u w:val="single" w:color="0000FF"/>
        </w:rPr>
        <w:t>deutschland.de</w:t>
      </w:r>
    </w:p>
    <w:sectPr w:rsidR="004878C5" w:rsidRPr="00583602" w:rsidSect="000D41AD">
      <w:pgSz w:w="11906" w:h="16838"/>
      <w:pgMar w:top="1418" w:right="107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409F8"/>
    <w:multiLevelType w:val="hybridMultilevel"/>
    <w:tmpl w:val="BD5616F0"/>
    <w:lvl w:ilvl="0" w:tplc="D28013C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63E74"/>
    <w:multiLevelType w:val="multilevel"/>
    <w:tmpl w:val="71124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D75E36"/>
    <w:multiLevelType w:val="multilevel"/>
    <w:tmpl w:val="D9AC52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885CF4"/>
    <w:multiLevelType w:val="hybridMultilevel"/>
    <w:tmpl w:val="229AAF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A00FD"/>
    <w:multiLevelType w:val="hybridMultilevel"/>
    <w:tmpl w:val="56AC9D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B79D9"/>
    <w:multiLevelType w:val="hybridMultilevel"/>
    <w:tmpl w:val="5A4454EA"/>
    <w:lvl w:ilvl="0" w:tplc="C8A6055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C1075"/>
    <w:multiLevelType w:val="multilevel"/>
    <w:tmpl w:val="07689AF6"/>
    <w:lvl w:ilvl="0">
      <w:start w:val="1"/>
      <w:numFmt w:val="bullet"/>
      <w:lvlText w:val=""/>
      <w:lvlJc w:val="left"/>
      <w:pPr>
        <w:tabs>
          <w:tab w:val="num" w:pos="-1506"/>
        </w:tabs>
        <w:ind w:left="-150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786"/>
        </w:tabs>
        <w:ind w:left="-78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66"/>
        </w:tabs>
        <w:ind w:left="-6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54"/>
        </w:tabs>
        <w:ind w:left="65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374"/>
        </w:tabs>
        <w:ind w:left="137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094"/>
        </w:tabs>
        <w:ind w:left="209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814"/>
        </w:tabs>
        <w:ind w:left="281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534"/>
        </w:tabs>
        <w:ind w:left="353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254"/>
        </w:tabs>
        <w:ind w:left="4254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9E2CCD"/>
    <w:multiLevelType w:val="multilevel"/>
    <w:tmpl w:val="04102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577AD3"/>
    <w:multiLevelType w:val="hybridMultilevel"/>
    <w:tmpl w:val="9C5013AE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50A1F"/>
    <w:multiLevelType w:val="hybridMultilevel"/>
    <w:tmpl w:val="E86C1440"/>
    <w:lvl w:ilvl="0" w:tplc="05AE61F8">
      <w:numFmt w:val="bullet"/>
      <w:lvlText w:val=""/>
      <w:lvlJc w:val="left"/>
      <w:pPr>
        <w:ind w:left="420" w:hanging="360"/>
      </w:pPr>
      <w:rPr>
        <w:rFonts w:ascii="Symbol" w:eastAsia="Arial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28527AF4"/>
    <w:multiLevelType w:val="hybridMultilevel"/>
    <w:tmpl w:val="B28E94D2"/>
    <w:lvl w:ilvl="0" w:tplc="EB4A39B8">
      <w:numFmt w:val="bullet"/>
      <w:lvlText w:val=""/>
      <w:lvlJc w:val="left"/>
      <w:pPr>
        <w:ind w:left="420" w:hanging="360"/>
      </w:pPr>
      <w:rPr>
        <w:rFonts w:ascii="Symbol" w:eastAsia="Arial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29607074"/>
    <w:multiLevelType w:val="multilevel"/>
    <w:tmpl w:val="B0B6D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027C2C"/>
    <w:multiLevelType w:val="hybridMultilevel"/>
    <w:tmpl w:val="B344A632"/>
    <w:lvl w:ilvl="0" w:tplc="3C36395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42AD3"/>
    <w:multiLevelType w:val="hybridMultilevel"/>
    <w:tmpl w:val="296C75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595874"/>
    <w:multiLevelType w:val="multilevel"/>
    <w:tmpl w:val="213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DE4314F"/>
    <w:multiLevelType w:val="hybridMultilevel"/>
    <w:tmpl w:val="3DBA6332"/>
    <w:lvl w:ilvl="0" w:tplc="6974FC8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361DF4"/>
    <w:multiLevelType w:val="hybridMultilevel"/>
    <w:tmpl w:val="96E8E6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4B46B7"/>
    <w:multiLevelType w:val="multilevel"/>
    <w:tmpl w:val="50901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711504"/>
    <w:multiLevelType w:val="hybridMultilevel"/>
    <w:tmpl w:val="DD0828AA"/>
    <w:lvl w:ilvl="0" w:tplc="6136D7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ED4473"/>
    <w:multiLevelType w:val="hybridMultilevel"/>
    <w:tmpl w:val="9D705796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486695"/>
    <w:multiLevelType w:val="hybridMultilevel"/>
    <w:tmpl w:val="4072D26A"/>
    <w:lvl w:ilvl="0" w:tplc="D4FA0A8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664B73"/>
    <w:multiLevelType w:val="hybridMultilevel"/>
    <w:tmpl w:val="E7B6B4EC"/>
    <w:lvl w:ilvl="0" w:tplc="4238E6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760705"/>
    <w:multiLevelType w:val="multilevel"/>
    <w:tmpl w:val="DF50A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910653"/>
    <w:multiLevelType w:val="multilevel"/>
    <w:tmpl w:val="0108F78E"/>
    <w:name w:val="Revision Juristischer Absatz"/>
    <w:lvl w:ilvl="0">
      <w:start w:val="1"/>
      <w:numFmt w:val="decimal"/>
      <w:lvlRestart w:val="0"/>
      <w:pStyle w:val="RevisionArtikelBezeichner"/>
      <w:suff w:val="nothing"/>
      <w:lvlText w:val="Artikel %1"/>
      <w:lvlJc w:val="left"/>
      <w:pPr>
        <w:ind w:left="720" w:hanging="720"/>
      </w:pPr>
    </w:lvl>
    <w:lvl w:ilvl="1">
      <w:start w:val="1"/>
      <w:numFmt w:val="decimal"/>
      <w:pStyle w:val="RevisionParagraphBezeichner"/>
      <w:suff w:val="nothing"/>
      <w:lvlText w:val="§ %2"/>
      <w:lvlJc w:val="left"/>
      <w:pPr>
        <w:ind w:left="0" w:firstLine="0"/>
      </w:pPr>
    </w:lvl>
    <w:lvl w:ilvl="2">
      <w:start w:val="1"/>
      <w:numFmt w:val="decimal"/>
      <w:pStyle w:val="RevisionJuristischerAbsatz"/>
      <w:lvlText w:val="(%3)"/>
      <w:lvlJc w:val="left"/>
      <w:pPr>
        <w:tabs>
          <w:tab w:val="num" w:pos="850"/>
        </w:tabs>
        <w:ind w:left="0" w:firstLine="425"/>
      </w:pPr>
    </w:lvl>
    <w:lvl w:ilvl="3">
      <w:start w:val="1"/>
      <w:numFmt w:val="decimal"/>
      <w:pStyle w:val="RevisionNummerierungStufe1"/>
      <w:lvlText w:val="%4."/>
      <w:lvlJc w:val="left"/>
      <w:pPr>
        <w:tabs>
          <w:tab w:val="num" w:pos="425"/>
        </w:tabs>
        <w:ind w:left="425" w:hanging="425"/>
      </w:pPr>
    </w:lvl>
    <w:lvl w:ilvl="4">
      <w:start w:val="1"/>
      <w:numFmt w:val="lowerLetter"/>
      <w:pStyle w:val="RevisionNummerierungStufe2"/>
      <w:lvlText w:val="%5)"/>
      <w:lvlJc w:val="left"/>
      <w:pPr>
        <w:tabs>
          <w:tab w:val="num" w:pos="850"/>
        </w:tabs>
        <w:ind w:left="850" w:hanging="425"/>
      </w:pPr>
    </w:lvl>
    <w:lvl w:ilvl="5">
      <w:start w:val="1"/>
      <w:numFmt w:val="lowerLetter"/>
      <w:pStyle w:val="RevisionNummerierungStufe3"/>
      <w:lvlText w:val="%6%6)"/>
      <w:lvlJc w:val="left"/>
      <w:pPr>
        <w:tabs>
          <w:tab w:val="num" w:pos="1276"/>
        </w:tabs>
        <w:ind w:left="1276" w:hanging="426"/>
      </w:pPr>
    </w:lvl>
    <w:lvl w:ilvl="6">
      <w:start w:val="1"/>
      <w:numFmt w:val="lowerLetter"/>
      <w:pStyle w:val="RevisionNummerierungStufe4"/>
      <w:lvlText w:val="%7%7%7)"/>
      <w:lvlJc w:val="left"/>
      <w:pPr>
        <w:tabs>
          <w:tab w:val="num" w:pos="1984"/>
        </w:tabs>
        <w:ind w:left="1984" w:hanging="708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68C758B"/>
    <w:multiLevelType w:val="hybridMultilevel"/>
    <w:tmpl w:val="F1AE313E"/>
    <w:lvl w:ilvl="0" w:tplc="741823C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AFB1CF1"/>
    <w:multiLevelType w:val="hybridMultilevel"/>
    <w:tmpl w:val="F6165758"/>
    <w:lvl w:ilvl="0" w:tplc="4BFA136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306226"/>
    <w:multiLevelType w:val="multilevel"/>
    <w:tmpl w:val="0CD0C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4A3C23"/>
    <w:multiLevelType w:val="hybridMultilevel"/>
    <w:tmpl w:val="E3363F46"/>
    <w:lvl w:ilvl="0" w:tplc="3AD0C6F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C53EDD"/>
    <w:multiLevelType w:val="hybridMultilevel"/>
    <w:tmpl w:val="C94299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272FBF"/>
    <w:multiLevelType w:val="multilevel"/>
    <w:tmpl w:val="FBE2D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05D71B1"/>
    <w:multiLevelType w:val="hybridMultilevel"/>
    <w:tmpl w:val="E9E0FF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242991"/>
    <w:multiLevelType w:val="multilevel"/>
    <w:tmpl w:val="D048D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D033374"/>
    <w:multiLevelType w:val="hybridMultilevel"/>
    <w:tmpl w:val="3AFA13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E20E77"/>
    <w:multiLevelType w:val="multilevel"/>
    <w:tmpl w:val="2048D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9916385">
    <w:abstractNumId w:val="12"/>
  </w:num>
  <w:num w:numId="2" w16cid:durableId="1055474343">
    <w:abstractNumId w:val="19"/>
  </w:num>
  <w:num w:numId="3" w16cid:durableId="1209221074">
    <w:abstractNumId w:val="7"/>
  </w:num>
  <w:num w:numId="4" w16cid:durableId="122576113">
    <w:abstractNumId w:val="2"/>
  </w:num>
  <w:num w:numId="5" w16cid:durableId="1338849526">
    <w:abstractNumId w:val="0"/>
  </w:num>
  <w:num w:numId="6" w16cid:durableId="1461071620">
    <w:abstractNumId w:val="3"/>
  </w:num>
  <w:num w:numId="7" w16cid:durableId="1574848052">
    <w:abstractNumId w:val="32"/>
  </w:num>
  <w:num w:numId="8" w16cid:durableId="1623876877">
    <w:abstractNumId w:val="1"/>
  </w:num>
  <w:num w:numId="9" w16cid:durableId="16240024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31079087">
    <w:abstractNumId w:val="26"/>
  </w:num>
  <w:num w:numId="11" w16cid:durableId="1761372059">
    <w:abstractNumId w:val="28"/>
  </w:num>
  <w:num w:numId="12" w16cid:durableId="1814521895">
    <w:abstractNumId w:val="9"/>
  </w:num>
  <w:num w:numId="13" w16cid:durableId="1894193830">
    <w:abstractNumId w:val="33"/>
  </w:num>
  <w:num w:numId="14" w16cid:durableId="2051494276">
    <w:abstractNumId w:val="15"/>
  </w:num>
  <w:num w:numId="15" w16cid:durableId="2143889419">
    <w:abstractNumId w:val="11"/>
  </w:num>
  <w:num w:numId="16" w16cid:durableId="2146122325">
    <w:abstractNumId w:val="18"/>
  </w:num>
  <w:num w:numId="17" w16cid:durableId="24525621">
    <w:abstractNumId w:val="14"/>
  </w:num>
  <w:num w:numId="18" w16cid:durableId="332268063">
    <w:abstractNumId w:val="30"/>
  </w:num>
  <w:num w:numId="19" w16cid:durableId="358432249">
    <w:abstractNumId w:val="16"/>
  </w:num>
  <w:num w:numId="20" w16cid:durableId="415590738">
    <w:abstractNumId w:val="25"/>
  </w:num>
  <w:num w:numId="21" w16cid:durableId="415791065">
    <w:abstractNumId w:val="4"/>
  </w:num>
  <w:num w:numId="22" w16cid:durableId="435254258">
    <w:abstractNumId w:val="8"/>
  </w:num>
  <w:num w:numId="23" w16cid:durableId="506793263">
    <w:abstractNumId w:val="29"/>
  </w:num>
  <w:num w:numId="24" w16cid:durableId="51975277">
    <w:abstractNumId w:val="10"/>
  </w:num>
  <w:num w:numId="25" w16cid:durableId="563025213">
    <w:abstractNumId w:val="20"/>
  </w:num>
  <w:num w:numId="26" w16cid:durableId="570583070">
    <w:abstractNumId w:val="24"/>
  </w:num>
  <w:num w:numId="27" w16cid:durableId="594750438">
    <w:abstractNumId w:val="31"/>
  </w:num>
  <w:num w:numId="28" w16cid:durableId="651910575">
    <w:abstractNumId w:val="6"/>
  </w:num>
  <w:num w:numId="29" w16cid:durableId="65539674">
    <w:abstractNumId w:val="27"/>
  </w:num>
  <w:num w:numId="30" w16cid:durableId="733116057">
    <w:abstractNumId w:val="21"/>
  </w:num>
  <w:num w:numId="31" w16cid:durableId="735477492">
    <w:abstractNumId w:val="13"/>
  </w:num>
  <w:num w:numId="32" w16cid:durableId="862132865">
    <w:abstractNumId w:val="5"/>
  </w:num>
  <w:num w:numId="33" w16cid:durableId="878787763">
    <w:abstractNumId w:val="22"/>
  </w:num>
  <w:num w:numId="34" w16cid:durableId="953102067">
    <w:abstractNumId w:val="17"/>
  </w:num>
  <w:num w:numId="35" w16cid:durableId="980619152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enjamin Benirschke">
    <w15:presenceInfo w15:providerId="AD" w15:userId="S::Benjamin.Benirschke@zia-deutschland.de::2abff875-7427-4e7c-9142-f57a2ebe09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CE0"/>
    <w:rsid w:val="00001EC4"/>
    <w:rsid w:val="00002042"/>
    <w:rsid w:val="00002A50"/>
    <w:rsid w:val="0000681A"/>
    <w:rsid w:val="00006FCD"/>
    <w:rsid w:val="00007464"/>
    <w:rsid w:val="00007D48"/>
    <w:rsid w:val="0001244D"/>
    <w:rsid w:val="00016109"/>
    <w:rsid w:val="00020633"/>
    <w:rsid w:val="0002116F"/>
    <w:rsid w:val="00022E29"/>
    <w:rsid w:val="0002440F"/>
    <w:rsid w:val="0002451D"/>
    <w:rsid w:val="000248A5"/>
    <w:rsid w:val="00030D62"/>
    <w:rsid w:val="000317F1"/>
    <w:rsid w:val="00033465"/>
    <w:rsid w:val="00033842"/>
    <w:rsid w:val="00035292"/>
    <w:rsid w:val="0003626A"/>
    <w:rsid w:val="000375FD"/>
    <w:rsid w:val="0004045E"/>
    <w:rsid w:val="00041037"/>
    <w:rsid w:val="000418D4"/>
    <w:rsid w:val="0004243A"/>
    <w:rsid w:val="00045DA2"/>
    <w:rsid w:val="000465AE"/>
    <w:rsid w:val="000506BE"/>
    <w:rsid w:val="000523B9"/>
    <w:rsid w:val="000530CB"/>
    <w:rsid w:val="00053967"/>
    <w:rsid w:val="00053E1F"/>
    <w:rsid w:val="000604AA"/>
    <w:rsid w:val="000613EB"/>
    <w:rsid w:val="00063D17"/>
    <w:rsid w:val="000660C7"/>
    <w:rsid w:val="00067AFB"/>
    <w:rsid w:val="00067FD0"/>
    <w:rsid w:val="00071F26"/>
    <w:rsid w:val="0007390A"/>
    <w:rsid w:val="000769BE"/>
    <w:rsid w:val="0007782E"/>
    <w:rsid w:val="00080E0F"/>
    <w:rsid w:val="00082A2B"/>
    <w:rsid w:val="00082A76"/>
    <w:rsid w:val="00082C51"/>
    <w:rsid w:val="00083459"/>
    <w:rsid w:val="00085465"/>
    <w:rsid w:val="0008576A"/>
    <w:rsid w:val="00086DC7"/>
    <w:rsid w:val="000906EF"/>
    <w:rsid w:val="00090A37"/>
    <w:rsid w:val="00091E32"/>
    <w:rsid w:val="000959E8"/>
    <w:rsid w:val="000976B5"/>
    <w:rsid w:val="000A0B81"/>
    <w:rsid w:val="000A1AED"/>
    <w:rsid w:val="000A240F"/>
    <w:rsid w:val="000A3B97"/>
    <w:rsid w:val="000B010B"/>
    <w:rsid w:val="000B2989"/>
    <w:rsid w:val="000B494E"/>
    <w:rsid w:val="000B497B"/>
    <w:rsid w:val="000B5704"/>
    <w:rsid w:val="000B7391"/>
    <w:rsid w:val="000B757C"/>
    <w:rsid w:val="000C0F6C"/>
    <w:rsid w:val="000C335C"/>
    <w:rsid w:val="000C76A7"/>
    <w:rsid w:val="000C7765"/>
    <w:rsid w:val="000D0503"/>
    <w:rsid w:val="000D068B"/>
    <w:rsid w:val="000D1292"/>
    <w:rsid w:val="000D1601"/>
    <w:rsid w:val="000D41AD"/>
    <w:rsid w:val="000D51BD"/>
    <w:rsid w:val="000D55F6"/>
    <w:rsid w:val="000D5BCA"/>
    <w:rsid w:val="000D5FE7"/>
    <w:rsid w:val="000D7BE2"/>
    <w:rsid w:val="000D7E65"/>
    <w:rsid w:val="000E0505"/>
    <w:rsid w:val="000E2759"/>
    <w:rsid w:val="000E2CC8"/>
    <w:rsid w:val="000E33AF"/>
    <w:rsid w:val="000E468C"/>
    <w:rsid w:val="000E4935"/>
    <w:rsid w:val="000E5833"/>
    <w:rsid w:val="000E5C95"/>
    <w:rsid w:val="000F1945"/>
    <w:rsid w:val="000F30A4"/>
    <w:rsid w:val="000F30AE"/>
    <w:rsid w:val="000F4898"/>
    <w:rsid w:val="000F506B"/>
    <w:rsid w:val="000F5FF8"/>
    <w:rsid w:val="000F61BD"/>
    <w:rsid w:val="00101AB6"/>
    <w:rsid w:val="00102EFC"/>
    <w:rsid w:val="001050EB"/>
    <w:rsid w:val="001056FE"/>
    <w:rsid w:val="001109DA"/>
    <w:rsid w:val="00111D9F"/>
    <w:rsid w:val="0011227C"/>
    <w:rsid w:val="00113A6C"/>
    <w:rsid w:val="00114808"/>
    <w:rsid w:val="00114951"/>
    <w:rsid w:val="00115AD5"/>
    <w:rsid w:val="00116BDD"/>
    <w:rsid w:val="001179F9"/>
    <w:rsid w:val="00121927"/>
    <w:rsid w:val="0012316F"/>
    <w:rsid w:val="00123675"/>
    <w:rsid w:val="00125CC4"/>
    <w:rsid w:val="00126AAC"/>
    <w:rsid w:val="001270E2"/>
    <w:rsid w:val="00131345"/>
    <w:rsid w:val="001316BA"/>
    <w:rsid w:val="00131F48"/>
    <w:rsid w:val="00132564"/>
    <w:rsid w:val="00135771"/>
    <w:rsid w:val="00135C38"/>
    <w:rsid w:val="00136B1F"/>
    <w:rsid w:val="00137641"/>
    <w:rsid w:val="00140999"/>
    <w:rsid w:val="00142ABE"/>
    <w:rsid w:val="00150470"/>
    <w:rsid w:val="00151E60"/>
    <w:rsid w:val="00152B87"/>
    <w:rsid w:val="00153079"/>
    <w:rsid w:val="00153B3F"/>
    <w:rsid w:val="00154DBB"/>
    <w:rsid w:val="00155B20"/>
    <w:rsid w:val="001573E2"/>
    <w:rsid w:val="00157A6F"/>
    <w:rsid w:val="001606B4"/>
    <w:rsid w:val="00165311"/>
    <w:rsid w:val="00166877"/>
    <w:rsid w:val="001678C1"/>
    <w:rsid w:val="00170388"/>
    <w:rsid w:val="00172683"/>
    <w:rsid w:val="001726C7"/>
    <w:rsid w:val="00174E72"/>
    <w:rsid w:val="001751CE"/>
    <w:rsid w:val="00175336"/>
    <w:rsid w:val="00175772"/>
    <w:rsid w:val="001758E7"/>
    <w:rsid w:val="0017754D"/>
    <w:rsid w:val="00181D06"/>
    <w:rsid w:val="00182AE1"/>
    <w:rsid w:val="00183801"/>
    <w:rsid w:val="00190223"/>
    <w:rsid w:val="001950EE"/>
    <w:rsid w:val="00195382"/>
    <w:rsid w:val="001954E7"/>
    <w:rsid w:val="00195CC9"/>
    <w:rsid w:val="001967F7"/>
    <w:rsid w:val="00196B02"/>
    <w:rsid w:val="00196D0F"/>
    <w:rsid w:val="00197374"/>
    <w:rsid w:val="001A2845"/>
    <w:rsid w:val="001A29F9"/>
    <w:rsid w:val="001A4EEE"/>
    <w:rsid w:val="001A7E31"/>
    <w:rsid w:val="001B0B4C"/>
    <w:rsid w:val="001B10D4"/>
    <w:rsid w:val="001B411C"/>
    <w:rsid w:val="001B48A9"/>
    <w:rsid w:val="001C0BD7"/>
    <w:rsid w:val="001C2C1B"/>
    <w:rsid w:val="001C4411"/>
    <w:rsid w:val="001C4820"/>
    <w:rsid w:val="001C55FB"/>
    <w:rsid w:val="001C5BBD"/>
    <w:rsid w:val="001C5D0E"/>
    <w:rsid w:val="001C5E0B"/>
    <w:rsid w:val="001C663B"/>
    <w:rsid w:val="001C7401"/>
    <w:rsid w:val="001C7877"/>
    <w:rsid w:val="001C7C21"/>
    <w:rsid w:val="001D0511"/>
    <w:rsid w:val="001D13E3"/>
    <w:rsid w:val="001D1FA4"/>
    <w:rsid w:val="001D2958"/>
    <w:rsid w:val="001D45DD"/>
    <w:rsid w:val="001D57E6"/>
    <w:rsid w:val="001D5E22"/>
    <w:rsid w:val="001E04F6"/>
    <w:rsid w:val="001E1533"/>
    <w:rsid w:val="001E7313"/>
    <w:rsid w:val="001E7DC9"/>
    <w:rsid w:val="001F0BBB"/>
    <w:rsid w:val="001F20A2"/>
    <w:rsid w:val="001F54C7"/>
    <w:rsid w:val="001F74CE"/>
    <w:rsid w:val="002000A6"/>
    <w:rsid w:val="00200CFD"/>
    <w:rsid w:val="002019BD"/>
    <w:rsid w:val="00202230"/>
    <w:rsid w:val="0020338C"/>
    <w:rsid w:val="002035AD"/>
    <w:rsid w:val="00203CB6"/>
    <w:rsid w:val="00203DDA"/>
    <w:rsid w:val="00204005"/>
    <w:rsid w:val="002044CA"/>
    <w:rsid w:val="00205672"/>
    <w:rsid w:val="002061B8"/>
    <w:rsid w:val="00206958"/>
    <w:rsid w:val="00206F5E"/>
    <w:rsid w:val="0021054B"/>
    <w:rsid w:val="00214775"/>
    <w:rsid w:val="00214D40"/>
    <w:rsid w:val="0021781C"/>
    <w:rsid w:val="0022136B"/>
    <w:rsid w:val="00222B35"/>
    <w:rsid w:val="00223280"/>
    <w:rsid w:val="00224E35"/>
    <w:rsid w:val="00225570"/>
    <w:rsid w:val="00225AB0"/>
    <w:rsid w:val="00226CFD"/>
    <w:rsid w:val="002318FF"/>
    <w:rsid w:val="0023229C"/>
    <w:rsid w:val="002339DE"/>
    <w:rsid w:val="00234236"/>
    <w:rsid w:val="002343B4"/>
    <w:rsid w:val="00237D3C"/>
    <w:rsid w:val="00237E1F"/>
    <w:rsid w:val="00240EBF"/>
    <w:rsid w:val="00243E75"/>
    <w:rsid w:val="002454A0"/>
    <w:rsid w:val="00246846"/>
    <w:rsid w:val="00250857"/>
    <w:rsid w:val="00250884"/>
    <w:rsid w:val="00250CED"/>
    <w:rsid w:val="00252272"/>
    <w:rsid w:val="00253FA3"/>
    <w:rsid w:val="00254884"/>
    <w:rsid w:val="00255138"/>
    <w:rsid w:val="0025616C"/>
    <w:rsid w:val="00256CE0"/>
    <w:rsid w:val="002618A2"/>
    <w:rsid w:val="00265595"/>
    <w:rsid w:val="00266578"/>
    <w:rsid w:val="0027149D"/>
    <w:rsid w:val="00275EF4"/>
    <w:rsid w:val="002778E8"/>
    <w:rsid w:val="002801B9"/>
    <w:rsid w:val="0028091B"/>
    <w:rsid w:val="00280C14"/>
    <w:rsid w:val="00280E74"/>
    <w:rsid w:val="00282EA2"/>
    <w:rsid w:val="0028402D"/>
    <w:rsid w:val="00286D9B"/>
    <w:rsid w:val="002874C6"/>
    <w:rsid w:val="00287D1F"/>
    <w:rsid w:val="00292F50"/>
    <w:rsid w:val="002951A2"/>
    <w:rsid w:val="002960B1"/>
    <w:rsid w:val="00296A50"/>
    <w:rsid w:val="00296FB8"/>
    <w:rsid w:val="002974AE"/>
    <w:rsid w:val="00297923"/>
    <w:rsid w:val="00297BAF"/>
    <w:rsid w:val="002A18CF"/>
    <w:rsid w:val="002A3B9C"/>
    <w:rsid w:val="002A3BDA"/>
    <w:rsid w:val="002A4286"/>
    <w:rsid w:val="002A5D5C"/>
    <w:rsid w:val="002B3107"/>
    <w:rsid w:val="002B64C6"/>
    <w:rsid w:val="002C04CA"/>
    <w:rsid w:val="002C0544"/>
    <w:rsid w:val="002C4B57"/>
    <w:rsid w:val="002C648A"/>
    <w:rsid w:val="002D0679"/>
    <w:rsid w:val="002D143A"/>
    <w:rsid w:val="002D2E07"/>
    <w:rsid w:val="002D6076"/>
    <w:rsid w:val="002E175B"/>
    <w:rsid w:val="002E4690"/>
    <w:rsid w:val="002E538F"/>
    <w:rsid w:val="002E5C5A"/>
    <w:rsid w:val="002E5F21"/>
    <w:rsid w:val="002E706A"/>
    <w:rsid w:val="002E75AB"/>
    <w:rsid w:val="002E789F"/>
    <w:rsid w:val="002F12C0"/>
    <w:rsid w:val="002F35E1"/>
    <w:rsid w:val="002F62CF"/>
    <w:rsid w:val="00300421"/>
    <w:rsid w:val="00300656"/>
    <w:rsid w:val="003020BD"/>
    <w:rsid w:val="003022FC"/>
    <w:rsid w:val="0030240D"/>
    <w:rsid w:val="00302967"/>
    <w:rsid w:val="003051F0"/>
    <w:rsid w:val="0031245C"/>
    <w:rsid w:val="00312B92"/>
    <w:rsid w:val="003132AD"/>
    <w:rsid w:val="00323E70"/>
    <w:rsid w:val="00323EB8"/>
    <w:rsid w:val="003247C0"/>
    <w:rsid w:val="00332AEE"/>
    <w:rsid w:val="00336303"/>
    <w:rsid w:val="00337B81"/>
    <w:rsid w:val="00341C63"/>
    <w:rsid w:val="003439CA"/>
    <w:rsid w:val="0034528F"/>
    <w:rsid w:val="00346E7A"/>
    <w:rsid w:val="00347BCA"/>
    <w:rsid w:val="003502F0"/>
    <w:rsid w:val="00350745"/>
    <w:rsid w:val="003531CF"/>
    <w:rsid w:val="00354F1A"/>
    <w:rsid w:val="00356F0E"/>
    <w:rsid w:val="00356FF5"/>
    <w:rsid w:val="0036036F"/>
    <w:rsid w:val="00362F75"/>
    <w:rsid w:val="00364767"/>
    <w:rsid w:val="00365B77"/>
    <w:rsid w:val="00366160"/>
    <w:rsid w:val="00366AC1"/>
    <w:rsid w:val="00370D4B"/>
    <w:rsid w:val="003712C3"/>
    <w:rsid w:val="003726AB"/>
    <w:rsid w:val="0037305B"/>
    <w:rsid w:val="00373F65"/>
    <w:rsid w:val="00376CD1"/>
    <w:rsid w:val="00377B94"/>
    <w:rsid w:val="003819E7"/>
    <w:rsid w:val="00381E95"/>
    <w:rsid w:val="003826AD"/>
    <w:rsid w:val="00382C9A"/>
    <w:rsid w:val="003831C4"/>
    <w:rsid w:val="00383D38"/>
    <w:rsid w:val="0038419E"/>
    <w:rsid w:val="003867EC"/>
    <w:rsid w:val="00392078"/>
    <w:rsid w:val="00392320"/>
    <w:rsid w:val="0039365A"/>
    <w:rsid w:val="00393EDF"/>
    <w:rsid w:val="00396287"/>
    <w:rsid w:val="00397CB5"/>
    <w:rsid w:val="003A5034"/>
    <w:rsid w:val="003A568D"/>
    <w:rsid w:val="003B00D6"/>
    <w:rsid w:val="003B16EF"/>
    <w:rsid w:val="003C09B8"/>
    <w:rsid w:val="003C1731"/>
    <w:rsid w:val="003C1A66"/>
    <w:rsid w:val="003C2936"/>
    <w:rsid w:val="003C31DC"/>
    <w:rsid w:val="003C3318"/>
    <w:rsid w:val="003C4A92"/>
    <w:rsid w:val="003C4FAF"/>
    <w:rsid w:val="003C5414"/>
    <w:rsid w:val="003C5B25"/>
    <w:rsid w:val="003C5C6C"/>
    <w:rsid w:val="003D05DC"/>
    <w:rsid w:val="003D0914"/>
    <w:rsid w:val="003D0D88"/>
    <w:rsid w:val="003D4062"/>
    <w:rsid w:val="003D44A9"/>
    <w:rsid w:val="003D44CC"/>
    <w:rsid w:val="003D61A3"/>
    <w:rsid w:val="003E0299"/>
    <w:rsid w:val="003E0D26"/>
    <w:rsid w:val="003E1946"/>
    <w:rsid w:val="003E45B8"/>
    <w:rsid w:val="003E634A"/>
    <w:rsid w:val="003F0334"/>
    <w:rsid w:val="003F29F8"/>
    <w:rsid w:val="003F2CB1"/>
    <w:rsid w:val="003F4A17"/>
    <w:rsid w:val="003F5BEA"/>
    <w:rsid w:val="003F7AE2"/>
    <w:rsid w:val="004004EB"/>
    <w:rsid w:val="004020D4"/>
    <w:rsid w:val="0040524B"/>
    <w:rsid w:val="00407F96"/>
    <w:rsid w:val="00411A48"/>
    <w:rsid w:val="0042173E"/>
    <w:rsid w:val="0042766D"/>
    <w:rsid w:val="00427C82"/>
    <w:rsid w:val="0043125F"/>
    <w:rsid w:val="00431A99"/>
    <w:rsid w:val="00433B5B"/>
    <w:rsid w:val="004355C2"/>
    <w:rsid w:val="00435FC6"/>
    <w:rsid w:val="00441181"/>
    <w:rsid w:val="004423BF"/>
    <w:rsid w:val="004425FF"/>
    <w:rsid w:val="004428E5"/>
    <w:rsid w:val="00442953"/>
    <w:rsid w:val="00442D77"/>
    <w:rsid w:val="00443C4B"/>
    <w:rsid w:val="00443EE0"/>
    <w:rsid w:val="004446D7"/>
    <w:rsid w:val="004453BC"/>
    <w:rsid w:val="0044552E"/>
    <w:rsid w:val="00445E3E"/>
    <w:rsid w:val="00446E03"/>
    <w:rsid w:val="00450B0C"/>
    <w:rsid w:val="00451312"/>
    <w:rsid w:val="004516B0"/>
    <w:rsid w:val="004519DA"/>
    <w:rsid w:val="004534FB"/>
    <w:rsid w:val="004560A0"/>
    <w:rsid w:val="004567C9"/>
    <w:rsid w:val="00456FDB"/>
    <w:rsid w:val="0046135D"/>
    <w:rsid w:val="004623F1"/>
    <w:rsid w:val="00462779"/>
    <w:rsid w:val="00466373"/>
    <w:rsid w:val="00470353"/>
    <w:rsid w:val="0047069C"/>
    <w:rsid w:val="0047284C"/>
    <w:rsid w:val="0047358C"/>
    <w:rsid w:val="00473B3F"/>
    <w:rsid w:val="004743C3"/>
    <w:rsid w:val="004774E4"/>
    <w:rsid w:val="00482BB1"/>
    <w:rsid w:val="00485381"/>
    <w:rsid w:val="004858C8"/>
    <w:rsid w:val="00486B60"/>
    <w:rsid w:val="00486DE6"/>
    <w:rsid w:val="004878C5"/>
    <w:rsid w:val="00487A71"/>
    <w:rsid w:val="004910BD"/>
    <w:rsid w:val="00491745"/>
    <w:rsid w:val="00491F6C"/>
    <w:rsid w:val="00491F7B"/>
    <w:rsid w:val="00492B9B"/>
    <w:rsid w:val="00492EA8"/>
    <w:rsid w:val="004957B3"/>
    <w:rsid w:val="00496CEB"/>
    <w:rsid w:val="004979C3"/>
    <w:rsid w:val="004A2CBB"/>
    <w:rsid w:val="004A3E97"/>
    <w:rsid w:val="004A49C1"/>
    <w:rsid w:val="004A4EF4"/>
    <w:rsid w:val="004A7310"/>
    <w:rsid w:val="004A7667"/>
    <w:rsid w:val="004B1109"/>
    <w:rsid w:val="004B35C8"/>
    <w:rsid w:val="004B3F69"/>
    <w:rsid w:val="004B4BC7"/>
    <w:rsid w:val="004B7294"/>
    <w:rsid w:val="004C12D8"/>
    <w:rsid w:val="004C12DD"/>
    <w:rsid w:val="004C19ED"/>
    <w:rsid w:val="004C51C3"/>
    <w:rsid w:val="004D16F0"/>
    <w:rsid w:val="004D439E"/>
    <w:rsid w:val="004D4D2C"/>
    <w:rsid w:val="004D4ED2"/>
    <w:rsid w:val="004D5C89"/>
    <w:rsid w:val="004D5CE0"/>
    <w:rsid w:val="004D6166"/>
    <w:rsid w:val="004D6AC2"/>
    <w:rsid w:val="004E183F"/>
    <w:rsid w:val="004E44FD"/>
    <w:rsid w:val="004E6175"/>
    <w:rsid w:val="004F1053"/>
    <w:rsid w:val="004F298B"/>
    <w:rsid w:val="004F2A6D"/>
    <w:rsid w:val="004F2D17"/>
    <w:rsid w:val="004F5F22"/>
    <w:rsid w:val="004F75B4"/>
    <w:rsid w:val="004F7A2E"/>
    <w:rsid w:val="00500B25"/>
    <w:rsid w:val="00502FB0"/>
    <w:rsid w:val="005070F9"/>
    <w:rsid w:val="00512AC0"/>
    <w:rsid w:val="00512B2F"/>
    <w:rsid w:val="00512D1B"/>
    <w:rsid w:val="00514080"/>
    <w:rsid w:val="00514663"/>
    <w:rsid w:val="00514BD5"/>
    <w:rsid w:val="00516474"/>
    <w:rsid w:val="00517A38"/>
    <w:rsid w:val="0052025B"/>
    <w:rsid w:val="0052346F"/>
    <w:rsid w:val="0053015E"/>
    <w:rsid w:val="00532907"/>
    <w:rsid w:val="0053445E"/>
    <w:rsid w:val="00535A79"/>
    <w:rsid w:val="00535F75"/>
    <w:rsid w:val="00536FFE"/>
    <w:rsid w:val="00542DEF"/>
    <w:rsid w:val="00543592"/>
    <w:rsid w:val="00543AE1"/>
    <w:rsid w:val="0054423C"/>
    <w:rsid w:val="00545560"/>
    <w:rsid w:val="005477BE"/>
    <w:rsid w:val="00550553"/>
    <w:rsid w:val="00551120"/>
    <w:rsid w:val="00551D19"/>
    <w:rsid w:val="00553358"/>
    <w:rsid w:val="005541E7"/>
    <w:rsid w:val="00554B10"/>
    <w:rsid w:val="00554BDD"/>
    <w:rsid w:val="005568EB"/>
    <w:rsid w:val="00556919"/>
    <w:rsid w:val="0056093B"/>
    <w:rsid w:val="005633D9"/>
    <w:rsid w:val="0056345A"/>
    <w:rsid w:val="00563485"/>
    <w:rsid w:val="005655E1"/>
    <w:rsid w:val="00570E0C"/>
    <w:rsid w:val="0057296C"/>
    <w:rsid w:val="00573119"/>
    <w:rsid w:val="00573CB0"/>
    <w:rsid w:val="00575CAE"/>
    <w:rsid w:val="00580055"/>
    <w:rsid w:val="00581A33"/>
    <w:rsid w:val="00582506"/>
    <w:rsid w:val="00583602"/>
    <w:rsid w:val="005840DF"/>
    <w:rsid w:val="00585110"/>
    <w:rsid w:val="00586D6B"/>
    <w:rsid w:val="005872D7"/>
    <w:rsid w:val="0059000C"/>
    <w:rsid w:val="00590EA6"/>
    <w:rsid w:val="005917FD"/>
    <w:rsid w:val="00592E02"/>
    <w:rsid w:val="0059525A"/>
    <w:rsid w:val="005A0FD1"/>
    <w:rsid w:val="005A2244"/>
    <w:rsid w:val="005A2302"/>
    <w:rsid w:val="005A386B"/>
    <w:rsid w:val="005B1921"/>
    <w:rsid w:val="005B1E9F"/>
    <w:rsid w:val="005B2B08"/>
    <w:rsid w:val="005B3361"/>
    <w:rsid w:val="005B383A"/>
    <w:rsid w:val="005B6684"/>
    <w:rsid w:val="005B6D7B"/>
    <w:rsid w:val="005B7455"/>
    <w:rsid w:val="005C16C3"/>
    <w:rsid w:val="005C35C0"/>
    <w:rsid w:val="005C462B"/>
    <w:rsid w:val="005C4DF3"/>
    <w:rsid w:val="005D38D0"/>
    <w:rsid w:val="005D41D0"/>
    <w:rsid w:val="005D5B0A"/>
    <w:rsid w:val="005D6976"/>
    <w:rsid w:val="005D7923"/>
    <w:rsid w:val="005D7A63"/>
    <w:rsid w:val="005E3311"/>
    <w:rsid w:val="005E42DC"/>
    <w:rsid w:val="005E55AB"/>
    <w:rsid w:val="005E7D56"/>
    <w:rsid w:val="005F179B"/>
    <w:rsid w:val="005F1FB9"/>
    <w:rsid w:val="005F26CC"/>
    <w:rsid w:val="005F31C6"/>
    <w:rsid w:val="005F4A9B"/>
    <w:rsid w:val="005F583C"/>
    <w:rsid w:val="005F60A4"/>
    <w:rsid w:val="006023DA"/>
    <w:rsid w:val="00602B88"/>
    <w:rsid w:val="00603FD4"/>
    <w:rsid w:val="00604678"/>
    <w:rsid w:val="006076F6"/>
    <w:rsid w:val="0061268D"/>
    <w:rsid w:val="00614ABC"/>
    <w:rsid w:val="006154EB"/>
    <w:rsid w:val="00623B37"/>
    <w:rsid w:val="00624675"/>
    <w:rsid w:val="00624C16"/>
    <w:rsid w:val="0062635C"/>
    <w:rsid w:val="0062792D"/>
    <w:rsid w:val="00630097"/>
    <w:rsid w:val="006309EB"/>
    <w:rsid w:val="00631835"/>
    <w:rsid w:val="00632602"/>
    <w:rsid w:val="00632641"/>
    <w:rsid w:val="006338DC"/>
    <w:rsid w:val="006344C6"/>
    <w:rsid w:val="00634C36"/>
    <w:rsid w:val="006351AF"/>
    <w:rsid w:val="00635D2B"/>
    <w:rsid w:val="0063667F"/>
    <w:rsid w:val="0063683E"/>
    <w:rsid w:val="006371C2"/>
    <w:rsid w:val="00640DB2"/>
    <w:rsid w:val="00642DFC"/>
    <w:rsid w:val="00644B4C"/>
    <w:rsid w:val="00645127"/>
    <w:rsid w:val="00645B5F"/>
    <w:rsid w:val="00646717"/>
    <w:rsid w:val="00647AC4"/>
    <w:rsid w:val="00647EB2"/>
    <w:rsid w:val="006509E5"/>
    <w:rsid w:val="006518BB"/>
    <w:rsid w:val="0065311B"/>
    <w:rsid w:val="006559AD"/>
    <w:rsid w:val="0066135E"/>
    <w:rsid w:val="0066376B"/>
    <w:rsid w:val="00664D47"/>
    <w:rsid w:val="00665598"/>
    <w:rsid w:val="00665ED2"/>
    <w:rsid w:val="00666CEE"/>
    <w:rsid w:val="00670A3A"/>
    <w:rsid w:val="00671385"/>
    <w:rsid w:val="00672084"/>
    <w:rsid w:val="006720D6"/>
    <w:rsid w:val="00672522"/>
    <w:rsid w:val="0068135C"/>
    <w:rsid w:val="006820A9"/>
    <w:rsid w:val="00683E5B"/>
    <w:rsid w:val="0068559E"/>
    <w:rsid w:val="006869B9"/>
    <w:rsid w:val="00687690"/>
    <w:rsid w:val="00690020"/>
    <w:rsid w:val="00691F1A"/>
    <w:rsid w:val="00692884"/>
    <w:rsid w:val="0069604B"/>
    <w:rsid w:val="00696A2A"/>
    <w:rsid w:val="00697166"/>
    <w:rsid w:val="00697AFC"/>
    <w:rsid w:val="006A0048"/>
    <w:rsid w:val="006A0BD8"/>
    <w:rsid w:val="006A1360"/>
    <w:rsid w:val="006A2748"/>
    <w:rsid w:val="006A3634"/>
    <w:rsid w:val="006A4776"/>
    <w:rsid w:val="006A4C0F"/>
    <w:rsid w:val="006A4D39"/>
    <w:rsid w:val="006A4EB8"/>
    <w:rsid w:val="006A5F58"/>
    <w:rsid w:val="006A6DFB"/>
    <w:rsid w:val="006B050C"/>
    <w:rsid w:val="006B1474"/>
    <w:rsid w:val="006B2C0D"/>
    <w:rsid w:val="006B2DD6"/>
    <w:rsid w:val="006B3144"/>
    <w:rsid w:val="006B4C3D"/>
    <w:rsid w:val="006C3775"/>
    <w:rsid w:val="006C3CAB"/>
    <w:rsid w:val="006C476A"/>
    <w:rsid w:val="006C6101"/>
    <w:rsid w:val="006C646B"/>
    <w:rsid w:val="006C694F"/>
    <w:rsid w:val="006C7EBB"/>
    <w:rsid w:val="006D236D"/>
    <w:rsid w:val="006D2488"/>
    <w:rsid w:val="006D292A"/>
    <w:rsid w:val="006D29B2"/>
    <w:rsid w:val="006D3508"/>
    <w:rsid w:val="006D5C5E"/>
    <w:rsid w:val="006E03FF"/>
    <w:rsid w:val="006E2C4D"/>
    <w:rsid w:val="006E2FF1"/>
    <w:rsid w:val="006E4655"/>
    <w:rsid w:val="006E59F9"/>
    <w:rsid w:val="006E5D97"/>
    <w:rsid w:val="006E6665"/>
    <w:rsid w:val="006E6D2D"/>
    <w:rsid w:val="006E6F06"/>
    <w:rsid w:val="006E7CB8"/>
    <w:rsid w:val="006F2CF2"/>
    <w:rsid w:val="006F33E4"/>
    <w:rsid w:val="006F38D3"/>
    <w:rsid w:val="006F729C"/>
    <w:rsid w:val="006F7471"/>
    <w:rsid w:val="007000DA"/>
    <w:rsid w:val="00700212"/>
    <w:rsid w:val="00703B04"/>
    <w:rsid w:val="007054F3"/>
    <w:rsid w:val="00707D92"/>
    <w:rsid w:val="00710E42"/>
    <w:rsid w:val="007117E2"/>
    <w:rsid w:val="0071319A"/>
    <w:rsid w:val="00714DC3"/>
    <w:rsid w:val="00715A24"/>
    <w:rsid w:val="00716FDF"/>
    <w:rsid w:val="007259EA"/>
    <w:rsid w:val="00725DFB"/>
    <w:rsid w:val="007306A1"/>
    <w:rsid w:val="00731CC5"/>
    <w:rsid w:val="007368ED"/>
    <w:rsid w:val="007415DB"/>
    <w:rsid w:val="00742402"/>
    <w:rsid w:val="00743223"/>
    <w:rsid w:val="00744B78"/>
    <w:rsid w:val="00746F89"/>
    <w:rsid w:val="00750F03"/>
    <w:rsid w:val="007514CB"/>
    <w:rsid w:val="0075151B"/>
    <w:rsid w:val="00751A14"/>
    <w:rsid w:val="00752A8B"/>
    <w:rsid w:val="00752D1C"/>
    <w:rsid w:val="007535CE"/>
    <w:rsid w:val="00756656"/>
    <w:rsid w:val="00756FB7"/>
    <w:rsid w:val="00757F67"/>
    <w:rsid w:val="00761365"/>
    <w:rsid w:val="007620F5"/>
    <w:rsid w:val="00762896"/>
    <w:rsid w:val="007638B1"/>
    <w:rsid w:val="007640D7"/>
    <w:rsid w:val="00765F9E"/>
    <w:rsid w:val="007703FC"/>
    <w:rsid w:val="007739DA"/>
    <w:rsid w:val="00776856"/>
    <w:rsid w:val="00783273"/>
    <w:rsid w:val="00786666"/>
    <w:rsid w:val="007915F0"/>
    <w:rsid w:val="007917FB"/>
    <w:rsid w:val="00792789"/>
    <w:rsid w:val="00794822"/>
    <w:rsid w:val="00795D27"/>
    <w:rsid w:val="007A1574"/>
    <w:rsid w:val="007A1B65"/>
    <w:rsid w:val="007A294C"/>
    <w:rsid w:val="007A3090"/>
    <w:rsid w:val="007A4FA4"/>
    <w:rsid w:val="007A5B22"/>
    <w:rsid w:val="007A5D48"/>
    <w:rsid w:val="007A5DCD"/>
    <w:rsid w:val="007A67CE"/>
    <w:rsid w:val="007A6D6F"/>
    <w:rsid w:val="007B4094"/>
    <w:rsid w:val="007B6371"/>
    <w:rsid w:val="007C0EE7"/>
    <w:rsid w:val="007C1BE2"/>
    <w:rsid w:val="007C1F33"/>
    <w:rsid w:val="007C234F"/>
    <w:rsid w:val="007C2B95"/>
    <w:rsid w:val="007C4204"/>
    <w:rsid w:val="007C5234"/>
    <w:rsid w:val="007C659A"/>
    <w:rsid w:val="007C6968"/>
    <w:rsid w:val="007D173C"/>
    <w:rsid w:val="007D4289"/>
    <w:rsid w:val="007D55DD"/>
    <w:rsid w:val="007D585C"/>
    <w:rsid w:val="007E6FE0"/>
    <w:rsid w:val="007E704A"/>
    <w:rsid w:val="007F2C57"/>
    <w:rsid w:val="007F2DF3"/>
    <w:rsid w:val="007F575C"/>
    <w:rsid w:val="007F5DC7"/>
    <w:rsid w:val="007F7B66"/>
    <w:rsid w:val="008002B3"/>
    <w:rsid w:val="00800630"/>
    <w:rsid w:val="00800CC9"/>
    <w:rsid w:val="008025CC"/>
    <w:rsid w:val="008155C9"/>
    <w:rsid w:val="008167FE"/>
    <w:rsid w:val="008173B1"/>
    <w:rsid w:val="00817E8F"/>
    <w:rsid w:val="00820D6E"/>
    <w:rsid w:val="00830841"/>
    <w:rsid w:val="00831500"/>
    <w:rsid w:val="00831D42"/>
    <w:rsid w:val="00833C71"/>
    <w:rsid w:val="00834C2F"/>
    <w:rsid w:val="008357E4"/>
    <w:rsid w:val="00836E05"/>
    <w:rsid w:val="00842586"/>
    <w:rsid w:val="008436AE"/>
    <w:rsid w:val="00845C6A"/>
    <w:rsid w:val="008472FD"/>
    <w:rsid w:val="0084795C"/>
    <w:rsid w:val="00850502"/>
    <w:rsid w:val="0085493B"/>
    <w:rsid w:val="00854C09"/>
    <w:rsid w:val="00854D7D"/>
    <w:rsid w:val="00857239"/>
    <w:rsid w:val="008604BE"/>
    <w:rsid w:val="00860BE0"/>
    <w:rsid w:val="0086101E"/>
    <w:rsid w:val="00861B56"/>
    <w:rsid w:val="008627A5"/>
    <w:rsid w:val="00864E7D"/>
    <w:rsid w:val="00870731"/>
    <w:rsid w:val="00870E4C"/>
    <w:rsid w:val="00870EDB"/>
    <w:rsid w:val="008716DF"/>
    <w:rsid w:val="00871F71"/>
    <w:rsid w:val="00874E9F"/>
    <w:rsid w:val="00875CF4"/>
    <w:rsid w:val="00877B96"/>
    <w:rsid w:val="00877F4C"/>
    <w:rsid w:val="008825F4"/>
    <w:rsid w:val="00886599"/>
    <w:rsid w:val="00891DB4"/>
    <w:rsid w:val="008937C0"/>
    <w:rsid w:val="008951C2"/>
    <w:rsid w:val="00895F0A"/>
    <w:rsid w:val="00896BD2"/>
    <w:rsid w:val="00897C09"/>
    <w:rsid w:val="008A3BC2"/>
    <w:rsid w:val="008A44AD"/>
    <w:rsid w:val="008B0878"/>
    <w:rsid w:val="008B185B"/>
    <w:rsid w:val="008B1D54"/>
    <w:rsid w:val="008B2A70"/>
    <w:rsid w:val="008B6EF7"/>
    <w:rsid w:val="008B7309"/>
    <w:rsid w:val="008C05CD"/>
    <w:rsid w:val="008C0A73"/>
    <w:rsid w:val="008C0AC4"/>
    <w:rsid w:val="008C0F4B"/>
    <w:rsid w:val="008C1734"/>
    <w:rsid w:val="008C26FA"/>
    <w:rsid w:val="008C2D24"/>
    <w:rsid w:val="008C2E12"/>
    <w:rsid w:val="008C38D4"/>
    <w:rsid w:val="008C534A"/>
    <w:rsid w:val="008C6AAA"/>
    <w:rsid w:val="008D027A"/>
    <w:rsid w:val="008D0B00"/>
    <w:rsid w:val="008D18A3"/>
    <w:rsid w:val="008D2174"/>
    <w:rsid w:val="008D7488"/>
    <w:rsid w:val="008E09B8"/>
    <w:rsid w:val="008F05FC"/>
    <w:rsid w:val="008F0746"/>
    <w:rsid w:val="008F204B"/>
    <w:rsid w:val="008F2560"/>
    <w:rsid w:val="008F5374"/>
    <w:rsid w:val="008F6F32"/>
    <w:rsid w:val="008F7861"/>
    <w:rsid w:val="008F7BBE"/>
    <w:rsid w:val="00900DAB"/>
    <w:rsid w:val="00900E17"/>
    <w:rsid w:val="00904444"/>
    <w:rsid w:val="00905CD7"/>
    <w:rsid w:val="009066CE"/>
    <w:rsid w:val="009069FC"/>
    <w:rsid w:val="0091372A"/>
    <w:rsid w:val="00916810"/>
    <w:rsid w:val="009174D7"/>
    <w:rsid w:val="00921068"/>
    <w:rsid w:val="00922139"/>
    <w:rsid w:val="00922E58"/>
    <w:rsid w:val="009274EE"/>
    <w:rsid w:val="00930A28"/>
    <w:rsid w:val="00931DA1"/>
    <w:rsid w:val="00932860"/>
    <w:rsid w:val="00932A8C"/>
    <w:rsid w:val="0093357C"/>
    <w:rsid w:val="0093421B"/>
    <w:rsid w:val="00934251"/>
    <w:rsid w:val="009355A8"/>
    <w:rsid w:val="00935972"/>
    <w:rsid w:val="009432A5"/>
    <w:rsid w:val="00943C9B"/>
    <w:rsid w:val="00944689"/>
    <w:rsid w:val="00951666"/>
    <w:rsid w:val="00951E67"/>
    <w:rsid w:val="00952299"/>
    <w:rsid w:val="009553BA"/>
    <w:rsid w:val="00955DD5"/>
    <w:rsid w:val="00956A52"/>
    <w:rsid w:val="009576A2"/>
    <w:rsid w:val="00962789"/>
    <w:rsid w:val="00962866"/>
    <w:rsid w:val="009629CD"/>
    <w:rsid w:val="00962ABE"/>
    <w:rsid w:val="009729F8"/>
    <w:rsid w:val="00974619"/>
    <w:rsid w:val="00974A38"/>
    <w:rsid w:val="00981157"/>
    <w:rsid w:val="00981504"/>
    <w:rsid w:val="009816D2"/>
    <w:rsid w:val="009817A7"/>
    <w:rsid w:val="00982C3D"/>
    <w:rsid w:val="00982DDA"/>
    <w:rsid w:val="009856B7"/>
    <w:rsid w:val="009864EC"/>
    <w:rsid w:val="00987D0E"/>
    <w:rsid w:val="00990830"/>
    <w:rsid w:val="00990C0A"/>
    <w:rsid w:val="0099206E"/>
    <w:rsid w:val="00993C82"/>
    <w:rsid w:val="00996162"/>
    <w:rsid w:val="00996E51"/>
    <w:rsid w:val="009A286A"/>
    <w:rsid w:val="009A3DC4"/>
    <w:rsid w:val="009B09DC"/>
    <w:rsid w:val="009B13E0"/>
    <w:rsid w:val="009B18D4"/>
    <w:rsid w:val="009B257C"/>
    <w:rsid w:val="009B2CE8"/>
    <w:rsid w:val="009B40BE"/>
    <w:rsid w:val="009B5078"/>
    <w:rsid w:val="009C084B"/>
    <w:rsid w:val="009C1A48"/>
    <w:rsid w:val="009C1D3E"/>
    <w:rsid w:val="009C3F67"/>
    <w:rsid w:val="009C6A65"/>
    <w:rsid w:val="009C6EC4"/>
    <w:rsid w:val="009C77FC"/>
    <w:rsid w:val="009D03D8"/>
    <w:rsid w:val="009D2412"/>
    <w:rsid w:val="009D6DE3"/>
    <w:rsid w:val="009E01E2"/>
    <w:rsid w:val="009E30A5"/>
    <w:rsid w:val="009E6EB0"/>
    <w:rsid w:val="009F5008"/>
    <w:rsid w:val="009F6270"/>
    <w:rsid w:val="00A00993"/>
    <w:rsid w:val="00A0120F"/>
    <w:rsid w:val="00A02A8C"/>
    <w:rsid w:val="00A03700"/>
    <w:rsid w:val="00A037BD"/>
    <w:rsid w:val="00A07D80"/>
    <w:rsid w:val="00A12D1E"/>
    <w:rsid w:val="00A17E5D"/>
    <w:rsid w:val="00A2101A"/>
    <w:rsid w:val="00A23A97"/>
    <w:rsid w:val="00A23D7F"/>
    <w:rsid w:val="00A25D5D"/>
    <w:rsid w:val="00A25EF3"/>
    <w:rsid w:val="00A267C9"/>
    <w:rsid w:val="00A26D24"/>
    <w:rsid w:val="00A302DC"/>
    <w:rsid w:val="00A32FF4"/>
    <w:rsid w:val="00A346CC"/>
    <w:rsid w:val="00A374F4"/>
    <w:rsid w:val="00A42290"/>
    <w:rsid w:val="00A502D4"/>
    <w:rsid w:val="00A50F9C"/>
    <w:rsid w:val="00A532C6"/>
    <w:rsid w:val="00A5675E"/>
    <w:rsid w:val="00A56851"/>
    <w:rsid w:val="00A576D3"/>
    <w:rsid w:val="00A60226"/>
    <w:rsid w:val="00A61294"/>
    <w:rsid w:val="00A619AE"/>
    <w:rsid w:val="00A62568"/>
    <w:rsid w:val="00A63AB8"/>
    <w:rsid w:val="00A66C40"/>
    <w:rsid w:val="00A66E58"/>
    <w:rsid w:val="00A67857"/>
    <w:rsid w:val="00A768AD"/>
    <w:rsid w:val="00A76DE8"/>
    <w:rsid w:val="00A77184"/>
    <w:rsid w:val="00A81415"/>
    <w:rsid w:val="00A82CCF"/>
    <w:rsid w:val="00A84187"/>
    <w:rsid w:val="00A84833"/>
    <w:rsid w:val="00A84DFB"/>
    <w:rsid w:val="00A911B9"/>
    <w:rsid w:val="00A918E4"/>
    <w:rsid w:val="00A925A6"/>
    <w:rsid w:val="00A92FC7"/>
    <w:rsid w:val="00A93D8E"/>
    <w:rsid w:val="00A94885"/>
    <w:rsid w:val="00A96114"/>
    <w:rsid w:val="00A96C31"/>
    <w:rsid w:val="00AA0129"/>
    <w:rsid w:val="00AA106E"/>
    <w:rsid w:val="00AA25F8"/>
    <w:rsid w:val="00AA3E72"/>
    <w:rsid w:val="00AA4287"/>
    <w:rsid w:val="00AA4B4E"/>
    <w:rsid w:val="00AA577B"/>
    <w:rsid w:val="00AA6239"/>
    <w:rsid w:val="00AB0235"/>
    <w:rsid w:val="00AB336E"/>
    <w:rsid w:val="00AB5431"/>
    <w:rsid w:val="00AC1D2A"/>
    <w:rsid w:val="00AC1E48"/>
    <w:rsid w:val="00AC397C"/>
    <w:rsid w:val="00AC4154"/>
    <w:rsid w:val="00AD20CB"/>
    <w:rsid w:val="00AD248B"/>
    <w:rsid w:val="00AD34FE"/>
    <w:rsid w:val="00AD4073"/>
    <w:rsid w:val="00AD68A3"/>
    <w:rsid w:val="00AE01BE"/>
    <w:rsid w:val="00AE063F"/>
    <w:rsid w:val="00AE0937"/>
    <w:rsid w:val="00AE1209"/>
    <w:rsid w:val="00AE163E"/>
    <w:rsid w:val="00AE1855"/>
    <w:rsid w:val="00AE2C1A"/>
    <w:rsid w:val="00AE3792"/>
    <w:rsid w:val="00AE40FF"/>
    <w:rsid w:val="00AE634F"/>
    <w:rsid w:val="00AE6B90"/>
    <w:rsid w:val="00AE7D23"/>
    <w:rsid w:val="00AF1CD2"/>
    <w:rsid w:val="00AF1F6C"/>
    <w:rsid w:val="00AF2D76"/>
    <w:rsid w:val="00AF5898"/>
    <w:rsid w:val="00AF6BAE"/>
    <w:rsid w:val="00B02299"/>
    <w:rsid w:val="00B0294D"/>
    <w:rsid w:val="00B0349E"/>
    <w:rsid w:val="00B05897"/>
    <w:rsid w:val="00B06FBF"/>
    <w:rsid w:val="00B0791B"/>
    <w:rsid w:val="00B145C9"/>
    <w:rsid w:val="00B147EA"/>
    <w:rsid w:val="00B15D79"/>
    <w:rsid w:val="00B229AF"/>
    <w:rsid w:val="00B22EA2"/>
    <w:rsid w:val="00B30DB5"/>
    <w:rsid w:val="00B30EB2"/>
    <w:rsid w:val="00B33D09"/>
    <w:rsid w:val="00B35CB7"/>
    <w:rsid w:val="00B36575"/>
    <w:rsid w:val="00B44814"/>
    <w:rsid w:val="00B46CAC"/>
    <w:rsid w:val="00B472E6"/>
    <w:rsid w:val="00B47425"/>
    <w:rsid w:val="00B47AD0"/>
    <w:rsid w:val="00B50DD0"/>
    <w:rsid w:val="00B5178B"/>
    <w:rsid w:val="00B51F42"/>
    <w:rsid w:val="00B521C3"/>
    <w:rsid w:val="00B52574"/>
    <w:rsid w:val="00B5286F"/>
    <w:rsid w:val="00B54623"/>
    <w:rsid w:val="00B54E96"/>
    <w:rsid w:val="00B54F45"/>
    <w:rsid w:val="00B608F3"/>
    <w:rsid w:val="00B6259E"/>
    <w:rsid w:val="00B62B22"/>
    <w:rsid w:val="00B635EC"/>
    <w:rsid w:val="00B64954"/>
    <w:rsid w:val="00B65BED"/>
    <w:rsid w:val="00B66415"/>
    <w:rsid w:val="00B66B01"/>
    <w:rsid w:val="00B71784"/>
    <w:rsid w:val="00B724D3"/>
    <w:rsid w:val="00B728B6"/>
    <w:rsid w:val="00B72E02"/>
    <w:rsid w:val="00B7406D"/>
    <w:rsid w:val="00B74431"/>
    <w:rsid w:val="00B74C15"/>
    <w:rsid w:val="00B7538E"/>
    <w:rsid w:val="00B76823"/>
    <w:rsid w:val="00B76A54"/>
    <w:rsid w:val="00B8171C"/>
    <w:rsid w:val="00B82623"/>
    <w:rsid w:val="00B83310"/>
    <w:rsid w:val="00B84FE7"/>
    <w:rsid w:val="00B876FB"/>
    <w:rsid w:val="00B91E78"/>
    <w:rsid w:val="00B942C5"/>
    <w:rsid w:val="00B963C6"/>
    <w:rsid w:val="00B96B50"/>
    <w:rsid w:val="00B96F6D"/>
    <w:rsid w:val="00BA0F0F"/>
    <w:rsid w:val="00BA1527"/>
    <w:rsid w:val="00BA18CC"/>
    <w:rsid w:val="00BA2ED0"/>
    <w:rsid w:val="00BA5D3B"/>
    <w:rsid w:val="00BA6499"/>
    <w:rsid w:val="00BA7014"/>
    <w:rsid w:val="00BB0DD8"/>
    <w:rsid w:val="00BB0F22"/>
    <w:rsid w:val="00BB101D"/>
    <w:rsid w:val="00BB183E"/>
    <w:rsid w:val="00BB2F0C"/>
    <w:rsid w:val="00BB3A00"/>
    <w:rsid w:val="00BB3C7F"/>
    <w:rsid w:val="00BB5368"/>
    <w:rsid w:val="00BB5F1F"/>
    <w:rsid w:val="00BB66A3"/>
    <w:rsid w:val="00BB7DD0"/>
    <w:rsid w:val="00BB7EEC"/>
    <w:rsid w:val="00BC0358"/>
    <w:rsid w:val="00BC0BB5"/>
    <w:rsid w:val="00BC197D"/>
    <w:rsid w:val="00BC368F"/>
    <w:rsid w:val="00BC422B"/>
    <w:rsid w:val="00BC4264"/>
    <w:rsid w:val="00BC4711"/>
    <w:rsid w:val="00BC4CA4"/>
    <w:rsid w:val="00BC50A3"/>
    <w:rsid w:val="00BC6109"/>
    <w:rsid w:val="00BD0CA5"/>
    <w:rsid w:val="00BD4D1C"/>
    <w:rsid w:val="00BD5479"/>
    <w:rsid w:val="00BE0C87"/>
    <w:rsid w:val="00BE2492"/>
    <w:rsid w:val="00BE46B0"/>
    <w:rsid w:val="00BE5E77"/>
    <w:rsid w:val="00BE65A0"/>
    <w:rsid w:val="00BE7943"/>
    <w:rsid w:val="00BE7B8E"/>
    <w:rsid w:val="00BF4476"/>
    <w:rsid w:val="00BF5C35"/>
    <w:rsid w:val="00BF5EA1"/>
    <w:rsid w:val="00BF6388"/>
    <w:rsid w:val="00BF66DA"/>
    <w:rsid w:val="00BF6902"/>
    <w:rsid w:val="00BF6DB8"/>
    <w:rsid w:val="00BF7A98"/>
    <w:rsid w:val="00C009F4"/>
    <w:rsid w:val="00C03C17"/>
    <w:rsid w:val="00C100CB"/>
    <w:rsid w:val="00C10FA4"/>
    <w:rsid w:val="00C11823"/>
    <w:rsid w:val="00C123CE"/>
    <w:rsid w:val="00C1375F"/>
    <w:rsid w:val="00C138CF"/>
    <w:rsid w:val="00C16D8D"/>
    <w:rsid w:val="00C1702F"/>
    <w:rsid w:val="00C22981"/>
    <w:rsid w:val="00C231DC"/>
    <w:rsid w:val="00C2417A"/>
    <w:rsid w:val="00C26C9E"/>
    <w:rsid w:val="00C27302"/>
    <w:rsid w:val="00C27918"/>
    <w:rsid w:val="00C27C77"/>
    <w:rsid w:val="00C33AF9"/>
    <w:rsid w:val="00C40DE7"/>
    <w:rsid w:val="00C4172D"/>
    <w:rsid w:val="00C41EB7"/>
    <w:rsid w:val="00C45E5A"/>
    <w:rsid w:val="00C46AF0"/>
    <w:rsid w:val="00C4712B"/>
    <w:rsid w:val="00C50A2E"/>
    <w:rsid w:val="00C538F4"/>
    <w:rsid w:val="00C53DE3"/>
    <w:rsid w:val="00C544B1"/>
    <w:rsid w:val="00C55775"/>
    <w:rsid w:val="00C56EFB"/>
    <w:rsid w:val="00C571BA"/>
    <w:rsid w:val="00C6199C"/>
    <w:rsid w:val="00C61D48"/>
    <w:rsid w:val="00C648C1"/>
    <w:rsid w:val="00C65257"/>
    <w:rsid w:val="00C678C3"/>
    <w:rsid w:val="00C71D8B"/>
    <w:rsid w:val="00C7413E"/>
    <w:rsid w:val="00C76244"/>
    <w:rsid w:val="00C76967"/>
    <w:rsid w:val="00C77982"/>
    <w:rsid w:val="00C81DA2"/>
    <w:rsid w:val="00C83735"/>
    <w:rsid w:val="00C84097"/>
    <w:rsid w:val="00C842B0"/>
    <w:rsid w:val="00C85136"/>
    <w:rsid w:val="00C85FC4"/>
    <w:rsid w:val="00C873F2"/>
    <w:rsid w:val="00C90269"/>
    <w:rsid w:val="00C90EC3"/>
    <w:rsid w:val="00CA207D"/>
    <w:rsid w:val="00CA4AFA"/>
    <w:rsid w:val="00CA5BFC"/>
    <w:rsid w:val="00CB0519"/>
    <w:rsid w:val="00CB1E7A"/>
    <w:rsid w:val="00CB3472"/>
    <w:rsid w:val="00CB36BA"/>
    <w:rsid w:val="00CB4A64"/>
    <w:rsid w:val="00CB5174"/>
    <w:rsid w:val="00CB59E3"/>
    <w:rsid w:val="00CB6662"/>
    <w:rsid w:val="00CB67E1"/>
    <w:rsid w:val="00CB6F0A"/>
    <w:rsid w:val="00CB76CB"/>
    <w:rsid w:val="00CC0A8D"/>
    <w:rsid w:val="00CC4B3C"/>
    <w:rsid w:val="00CC660E"/>
    <w:rsid w:val="00CC7AA2"/>
    <w:rsid w:val="00CC7E5B"/>
    <w:rsid w:val="00CD3297"/>
    <w:rsid w:val="00CD4375"/>
    <w:rsid w:val="00CD4468"/>
    <w:rsid w:val="00CD4B23"/>
    <w:rsid w:val="00CD6690"/>
    <w:rsid w:val="00CD6BA5"/>
    <w:rsid w:val="00CE025D"/>
    <w:rsid w:val="00CE2C43"/>
    <w:rsid w:val="00CE5DAB"/>
    <w:rsid w:val="00CE5E65"/>
    <w:rsid w:val="00CF19A5"/>
    <w:rsid w:val="00CF2DB2"/>
    <w:rsid w:val="00CF3274"/>
    <w:rsid w:val="00CF5BDC"/>
    <w:rsid w:val="00CF5E8E"/>
    <w:rsid w:val="00CF6049"/>
    <w:rsid w:val="00D03689"/>
    <w:rsid w:val="00D049E9"/>
    <w:rsid w:val="00D06078"/>
    <w:rsid w:val="00D0786C"/>
    <w:rsid w:val="00D119D2"/>
    <w:rsid w:val="00D13552"/>
    <w:rsid w:val="00D15955"/>
    <w:rsid w:val="00D17806"/>
    <w:rsid w:val="00D17D94"/>
    <w:rsid w:val="00D220CF"/>
    <w:rsid w:val="00D22BAC"/>
    <w:rsid w:val="00D25A90"/>
    <w:rsid w:val="00D327C5"/>
    <w:rsid w:val="00D32866"/>
    <w:rsid w:val="00D354B8"/>
    <w:rsid w:val="00D36418"/>
    <w:rsid w:val="00D40118"/>
    <w:rsid w:val="00D40D37"/>
    <w:rsid w:val="00D4262E"/>
    <w:rsid w:val="00D4273F"/>
    <w:rsid w:val="00D42D17"/>
    <w:rsid w:val="00D446CD"/>
    <w:rsid w:val="00D4501D"/>
    <w:rsid w:val="00D45995"/>
    <w:rsid w:val="00D45DD9"/>
    <w:rsid w:val="00D4638A"/>
    <w:rsid w:val="00D46BA8"/>
    <w:rsid w:val="00D46F47"/>
    <w:rsid w:val="00D47708"/>
    <w:rsid w:val="00D50628"/>
    <w:rsid w:val="00D50733"/>
    <w:rsid w:val="00D525C2"/>
    <w:rsid w:val="00D52FAB"/>
    <w:rsid w:val="00D543C7"/>
    <w:rsid w:val="00D54C2E"/>
    <w:rsid w:val="00D621F7"/>
    <w:rsid w:val="00D6299B"/>
    <w:rsid w:val="00D6548F"/>
    <w:rsid w:val="00D657E1"/>
    <w:rsid w:val="00D67DEA"/>
    <w:rsid w:val="00D724E0"/>
    <w:rsid w:val="00D72FF3"/>
    <w:rsid w:val="00D737E7"/>
    <w:rsid w:val="00D73D11"/>
    <w:rsid w:val="00D76F6F"/>
    <w:rsid w:val="00D771B7"/>
    <w:rsid w:val="00D870CB"/>
    <w:rsid w:val="00D90589"/>
    <w:rsid w:val="00D90DA1"/>
    <w:rsid w:val="00D91A12"/>
    <w:rsid w:val="00D91C93"/>
    <w:rsid w:val="00D9247A"/>
    <w:rsid w:val="00DA1221"/>
    <w:rsid w:val="00DA1CDF"/>
    <w:rsid w:val="00DA29D5"/>
    <w:rsid w:val="00DA4E5C"/>
    <w:rsid w:val="00DA5C57"/>
    <w:rsid w:val="00DB00BC"/>
    <w:rsid w:val="00DB216A"/>
    <w:rsid w:val="00DB2BBC"/>
    <w:rsid w:val="00DB44FC"/>
    <w:rsid w:val="00DB5025"/>
    <w:rsid w:val="00DC1235"/>
    <w:rsid w:val="00DC1734"/>
    <w:rsid w:val="00DC4149"/>
    <w:rsid w:val="00DC4F9B"/>
    <w:rsid w:val="00DC6E1B"/>
    <w:rsid w:val="00DC7468"/>
    <w:rsid w:val="00DD0ED4"/>
    <w:rsid w:val="00DD1621"/>
    <w:rsid w:val="00DD3167"/>
    <w:rsid w:val="00DD541E"/>
    <w:rsid w:val="00DD68A7"/>
    <w:rsid w:val="00DD77E5"/>
    <w:rsid w:val="00DD7A36"/>
    <w:rsid w:val="00DD7DEB"/>
    <w:rsid w:val="00DD7FAE"/>
    <w:rsid w:val="00DE2618"/>
    <w:rsid w:val="00DE3EB2"/>
    <w:rsid w:val="00DE4B35"/>
    <w:rsid w:val="00DF49E6"/>
    <w:rsid w:val="00DF4A25"/>
    <w:rsid w:val="00E027C2"/>
    <w:rsid w:val="00E0326E"/>
    <w:rsid w:val="00E0384F"/>
    <w:rsid w:val="00E03D2D"/>
    <w:rsid w:val="00E044E1"/>
    <w:rsid w:val="00E04AFC"/>
    <w:rsid w:val="00E04EE8"/>
    <w:rsid w:val="00E11F6C"/>
    <w:rsid w:val="00E12304"/>
    <w:rsid w:val="00E12747"/>
    <w:rsid w:val="00E129A0"/>
    <w:rsid w:val="00E14CC8"/>
    <w:rsid w:val="00E15CA4"/>
    <w:rsid w:val="00E15FE9"/>
    <w:rsid w:val="00E160F0"/>
    <w:rsid w:val="00E20585"/>
    <w:rsid w:val="00E234A6"/>
    <w:rsid w:val="00E26682"/>
    <w:rsid w:val="00E30190"/>
    <w:rsid w:val="00E31494"/>
    <w:rsid w:val="00E31B6E"/>
    <w:rsid w:val="00E36FC3"/>
    <w:rsid w:val="00E414CB"/>
    <w:rsid w:val="00E44CD2"/>
    <w:rsid w:val="00E450B7"/>
    <w:rsid w:val="00E469BB"/>
    <w:rsid w:val="00E46D2B"/>
    <w:rsid w:val="00E471CB"/>
    <w:rsid w:val="00E522B7"/>
    <w:rsid w:val="00E52900"/>
    <w:rsid w:val="00E5348F"/>
    <w:rsid w:val="00E54EFC"/>
    <w:rsid w:val="00E54FF2"/>
    <w:rsid w:val="00E56E32"/>
    <w:rsid w:val="00E628EE"/>
    <w:rsid w:val="00E635A0"/>
    <w:rsid w:val="00E64131"/>
    <w:rsid w:val="00E6474E"/>
    <w:rsid w:val="00E668F3"/>
    <w:rsid w:val="00E758D6"/>
    <w:rsid w:val="00E75DA7"/>
    <w:rsid w:val="00E80CC3"/>
    <w:rsid w:val="00E8154A"/>
    <w:rsid w:val="00E82B75"/>
    <w:rsid w:val="00E83184"/>
    <w:rsid w:val="00E85690"/>
    <w:rsid w:val="00E86098"/>
    <w:rsid w:val="00E879DE"/>
    <w:rsid w:val="00E901EA"/>
    <w:rsid w:val="00E9142F"/>
    <w:rsid w:val="00E941E7"/>
    <w:rsid w:val="00E955DD"/>
    <w:rsid w:val="00EA1997"/>
    <w:rsid w:val="00EA1D44"/>
    <w:rsid w:val="00EA4283"/>
    <w:rsid w:val="00EA61B2"/>
    <w:rsid w:val="00EA6FE8"/>
    <w:rsid w:val="00EA73B7"/>
    <w:rsid w:val="00EB0BC2"/>
    <w:rsid w:val="00EB4562"/>
    <w:rsid w:val="00EB5047"/>
    <w:rsid w:val="00EB5E75"/>
    <w:rsid w:val="00EC0846"/>
    <w:rsid w:val="00EC310A"/>
    <w:rsid w:val="00EC6DAF"/>
    <w:rsid w:val="00ED0397"/>
    <w:rsid w:val="00ED4607"/>
    <w:rsid w:val="00ED4CDF"/>
    <w:rsid w:val="00ED540E"/>
    <w:rsid w:val="00ED54E4"/>
    <w:rsid w:val="00ED720A"/>
    <w:rsid w:val="00EE091F"/>
    <w:rsid w:val="00EE1B0A"/>
    <w:rsid w:val="00EE2178"/>
    <w:rsid w:val="00EE5C1C"/>
    <w:rsid w:val="00EE66BF"/>
    <w:rsid w:val="00EE7455"/>
    <w:rsid w:val="00EF10E5"/>
    <w:rsid w:val="00EF22B1"/>
    <w:rsid w:val="00EF4069"/>
    <w:rsid w:val="00EF4DE0"/>
    <w:rsid w:val="00EF5B81"/>
    <w:rsid w:val="00EF5EA6"/>
    <w:rsid w:val="00EF6992"/>
    <w:rsid w:val="00F02711"/>
    <w:rsid w:val="00F02C20"/>
    <w:rsid w:val="00F04F68"/>
    <w:rsid w:val="00F0524B"/>
    <w:rsid w:val="00F0529F"/>
    <w:rsid w:val="00F05DC6"/>
    <w:rsid w:val="00F10973"/>
    <w:rsid w:val="00F113CC"/>
    <w:rsid w:val="00F122B9"/>
    <w:rsid w:val="00F1353A"/>
    <w:rsid w:val="00F1417C"/>
    <w:rsid w:val="00F14DFC"/>
    <w:rsid w:val="00F15008"/>
    <w:rsid w:val="00F17F8E"/>
    <w:rsid w:val="00F2029C"/>
    <w:rsid w:val="00F20681"/>
    <w:rsid w:val="00F212FC"/>
    <w:rsid w:val="00F2399F"/>
    <w:rsid w:val="00F23D5A"/>
    <w:rsid w:val="00F2671C"/>
    <w:rsid w:val="00F302B7"/>
    <w:rsid w:val="00F313F4"/>
    <w:rsid w:val="00F319C0"/>
    <w:rsid w:val="00F322F7"/>
    <w:rsid w:val="00F35E58"/>
    <w:rsid w:val="00F35F14"/>
    <w:rsid w:val="00F416A8"/>
    <w:rsid w:val="00F41A74"/>
    <w:rsid w:val="00F42ABD"/>
    <w:rsid w:val="00F431A0"/>
    <w:rsid w:val="00F43549"/>
    <w:rsid w:val="00F43BBC"/>
    <w:rsid w:val="00F45488"/>
    <w:rsid w:val="00F4719B"/>
    <w:rsid w:val="00F477AB"/>
    <w:rsid w:val="00F561B5"/>
    <w:rsid w:val="00F601A9"/>
    <w:rsid w:val="00F64E91"/>
    <w:rsid w:val="00F663DE"/>
    <w:rsid w:val="00F66AEE"/>
    <w:rsid w:val="00F66C51"/>
    <w:rsid w:val="00F721CD"/>
    <w:rsid w:val="00F72E69"/>
    <w:rsid w:val="00F75472"/>
    <w:rsid w:val="00F75553"/>
    <w:rsid w:val="00F75FA0"/>
    <w:rsid w:val="00F76A60"/>
    <w:rsid w:val="00F77A8E"/>
    <w:rsid w:val="00F8247D"/>
    <w:rsid w:val="00F82C05"/>
    <w:rsid w:val="00F83833"/>
    <w:rsid w:val="00F83C3D"/>
    <w:rsid w:val="00F868F2"/>
    <w:rsid w:val="00F86A4E"/>
    <w:rsid w:val="00F87D36"/>
    <w:rsid w:val="00F90729"/>
    <w:rsid w:val="00F90E1F"/>
    <w:rsid w:val="00F91D56"/>
    <w:rsid w:val="00F91FBD"/>
    <w:rsid w:val="00F93468"/>
    <w:rsid w:val="00F93986"/>
    <w:rsid w:val="00F94A22"/>
    <w:rsid w:val="00F94EFB"/>
    <w:rsid w:val="00F97519"/>
    <w:rsid w:val="00FA02B9"/>
    <w:rsid w:val="00FA067E"/>
    <w:rsid w:val="00FA1480"/>
    <w:rsid w:val="00FA44C5"/>
    <w:rsid w:val="00FB0325"/>
    <w:rsid w:val="00FB07F9"/>
    <w:rsid w:val="00FB0983"/>
    <w:rsid w:val="00FB0C5F"/>
    <w:rsid w:val="00FB1A47"/>
    <w:rsid w:val="00FB3A7E"/>
    <w:rsid w:val="00FB4FCF"/>
    <w:rsid w:val="00FB6440"/>
    <w:rsid w:val="00FC184D"/>
    <w:rsid w:val="00FC2522"/>
    <w:rsid w:val="00FC2807"/>
    <w:rsid w:val="00FC35DB"/>
    <w:rsid w:val="00FC5DCC"/>
    <w:rsid w:val="00FC63E1"/>
    <w:rsid w:val="00FC7E8D"/>
    <w:rsid w:val="00FD00B2"/>
    <w:rsid w:val="00FD230D"/>
    <w:rsid w:val="00FD4385"/>
    <w:rsid w:val="00FD534B"/>
    <w:rsid w:val="00FD53FD"/>
    <w:rsid w:val="00FE134B"/>
    <w:rsid w:val="00FE611A"/>
    <w:rsid w:val="00FE6214"/>
    <w:rsid w:val="00FE69AA"/>
    <w:rsid w:val="00FE69E9"/>
    <w:rsid w:val="00FE6FE9"/>
    <w:rsid w:val="00FE75EE"/>
    <w:rsid w:val="00FF1161"/>
    <w:rsid w:val="00FF2011"/>
    <w:rsid w:val="00FF4534"/>
    <w:rsid w:val="00FF4E8F"/>
    <w:rsid w:val="00FF794B"/>
    <w:rsid w:val="02045CF8"/>
    <w:rsid w:val="02096B29"/>
    <w:rsid w:val="08A072A6"/>
    <w:rsid w:val="0A6D6D61"/>
    <w:rsid w:val="0C53F85C"/>
    <w:rsid w:val="0CB3879C"/>
    <w:rsid w:val="0D9D3531"/>
    <w:rsid w:val="0DC5DB62"/>
    <w:rsid w:val="12F24C74"/>
    <w:rsid w:val="13B662C6"/>
    <w:rsid w:val="16FC7120"/>
    <w:rsid w:val="18D41F7C"/>
    <w:rsid w:val="19FEBD89"/>
    <w:rsid w:val="1A49EDC2"/>
    <w:rsid w:val="1A81687B"/>
    <w:rsid w:val="1AE009CF"/>
    <w:rsid w:val="1B41F19E"/>
    <w:rsid w:val="1C6CDE77"/>
    <w:rsid w:val="1F87381A"/>
    <w:rsid w:val="1FE7EF54"/>
    <w:rsid w:val="237F2471"/>
    <w:rsid w:val="244E81F2"/>
    <w:rsid w:val="26AA4518"/>
    <w:rsid w:val="27D15A8F"/>
    <w:rsid w:val="28436D03"/>
    <w:rsid w:val="2A91B7D9"/>
    <w:rsid w:val="2C05A0EA"/>
    <w:rsid w:val="2FB1FF8B"/>
    <w:rsid w:val="2FB468D6"/>
    <w:rsid w:val="2FD14F55"/>
    <w:rsid w:val="3217753C"/>
    <w:rsid w:val="33594AF1"/>
    <w:rsid w:val="35039066"/>
    <w:rsid w:val="3A4E6D6B"/>
    <w:rsid w:val="3B5DA923"/>
    <w:rsid w:val="3C995801"/>
    <w:rsid w:val="3C99FCE4"/>
    <w:rsid w:val="3CBDE18D"/>
    <w:rsid w:val="3F3F72D1"/>
    <w:rsid w:val="4189FC98"/>
    <w:rsid w:val="41A457F1"/>
    <w:rsid w:val="41B98A7F"/>
    <w:rsid w:val="4371AED4"/>
    <w:rsid w:val="44B4779D"/>
    <w:rsid w:val="4B0FAB95"/>
    <w:rsid w:val="4B2AA437"/>
    <w:rsid w:val="50CBA14D"/>
    <w:rsid w:val="50F02696"/>
    <w:rsid w:val="55A0C65A"/>
    <w:rsid w:val="574B0392"/>
    <w:rsid w:val="5812BA49"/>
    <w:rsid w:val="587C1A45"/>
    <w:rsid w:val="592A113F"/>
    <w:rsid w:val="5AE8912B"/>
    <w:rsid w:val="5B4192EC"/>
    <w:rsid w:val="5CB908C6"/>
    <w:rsid w:val="603FDDB2"/>
    <w:rsid w:val="60C74A24"/>
    <w:rsid w:val="60FCE0BA"/>
    <w:rsid w:val="62F683D7"/>
    <w:rsid w:val="6382FE35"/>
    <w:rsid w:val="6422724F"/>
    <w:rsid w:val="663449E4"/>
    <w:rsid w:val="6646A32C"/>
    <w:rsid w:val="687BCDE3"/>
    <w:rsid w:val="688EEAD9"/>
    <w:rsid w:val="68B59AB3"/>
    <w:rsid w:val="68F1C991"/>
    <w:rsid w:val="69C3D83C"/>
    <w:rsid w:val="6B4FAED4"/>
    <w:rsid w:val="6EC16853"/>
    <w:rsid w:val="6ED2BDA4"/>
    <w:rsid w:val="6ED42BBB"/>
    <w:rsid w:val="71C9280B"/>
    <w:rsid w:val="7245FE57"/>
    <w:rsid w:val="74101B47"/>
    <w:rsid w:val="748357D2"/>
    <w:rsid w:val="77C1DBE9"/>
    <w:rsid w:val="7833C575"/>
    <w:rsid w:val="789D0027"/>
    <w:rsid w:val="7AE69CC6"/>
    <w:rsid w:val="7B6AF386"/>
    <w:rsid w:val="7CE1BF5F"/>
    <w:rsid w:val="7CF95E2B"/>
    <w:rsid w:val="7D31CED7"/>
    <w:rsid w:val="7D9B338E"/>
    <w:rsid w:val="7DA6D845"/>
    <w:rsid w:val="7DECD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8AE94"/>
  <w15:chartTrackingRefBased/>
  <w15:docId w15:val="{5BA3B225-38C7-3940-885C-03302D74B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D00B2"/>
    <w:pPr>
      <w:spacing w:after="1" w:line="369" w:lineRule="auto"/>
      <w:ind w:left="10" w:right="66" w:hanging="10"/>
      <w:jc w:val="both"/>
    </w:pPr>
    <w:rPr>
      <w:rFonts w:ascii="Arial" w:eastAsia="Arial" w:hAnsi="Arial" w:cs="Arial"/>
      <w:color w:val="000000"/>
      <w:sz w:val="24"/>
      <w:lang w:eastAsia="de-DE"/>
    </w:rPr>
  </w:style>
  <w:style w:type="paragraph" w:styleId="berschrift1">
    <w:name w:val="heading 1"/>
    <w:basedOn w:val="Standard"/>
    <w:next w:val="Standard"/>
    <w:uiPriority w:val="99"/>
    <w:qFormat/>
    <w:rsid w:val="004878C5"/>
    <w:pPr>
      <w:keepNext/>
      <w:spacing w:before="240" w:after="60" w:line="276" w:lineRule="auto"/>
      <w:ind w:left="0" w:right="0" w:firstLine="0"/>
      <w:jc w:val="left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256CE0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Hyperlink">
    <w:name w:val="Hyperlink"/>
    <w:basedOn w:val="Absatz-Standardschriftart"/>
    <w:uiPriority w:val="99"/>
    <w:unhideWhenUsed/>
    <w:rsid w:val="00256CE0"/>
    <w:rPr>
      <w:color w:val="0000FF"/>
      <w:u w:val="single"/>
    </w:rPr>
  </w:style>
  <w:style w:type="paragraph" w:styleId="berarbeitung">
    <w:name w:val="Revision"/>
    <w:hidden/>
    <w:uiPriority w:val="99"/>
    <w:semiHidden/>
    <w:rsid w:val="00BA2ED0"/>
    <w:pPr>
      <w:spacing w:after="0" w:line="240" w:lineRule="auto"/>
    </w:pPr>
    <w:rPr>
      <w:rFonts w:ascii="Arial" w:eastAsia="Arial" w:hAnsi="Arial" w:cs="Arial"/>
      <w:color w:val="000000"/>
      <w:sz w:val="24"/>
      <w:lang w:eastAsia="de-DE"/>
    </w:rPr>
  </w:style>
  <w:style w:type="paragraph" w:styleId="Kommentartext">
    <w:name w:val="annotation text"/>
    <w:basedOn w:val="Standard"/>
    <w:link w:val="KommentartextZchn1"/>
    <w:uiPriority w:val="99"/>
    <w:unhideWhenUsed/>
    <w:rsid w:val="00CF3274"/>
    <w:pPr>
      <w:spacing w:line="240" w:lineRule="auto"/>
    </w:pPr>
    <w:rPr>
      <w:sz w:val="20"/>
      <w:szCs w:val="20"/>
    </w:rPr>
  </w:style>
  <w:style w:type="character" w:customStyle="1" w:styleId="KommentartextZchn1">
    <w:name w:val="Kommentartext Zchn1"/>
    <w:basedOn w:val="Absatz-Standardschriftart"/>
    <w:link w:val="Kommentartext"/>
    <w:uiPriority w:val="99"/>
    <w:rsid w:val="00CF3274"/>
    <w:rPr>
      <w:rFonts w:ascii="Arial" w:eastAsia="Arial" w:hAnsi="Arial" w:cs="Arial"/>
      <w:color w:val="000000"/>
      <w:sz w:val="20"/>
      <w:szCs w:val="20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0B494E"/>
    <w:rPr>
      <w:color w:val="954F72" w:themeColor="followedHyperlink"/>
      <w:u w:val="single"/>
    </w:rPr>
  </w:style>
  <w:style w:type="paragraph" w:customStyle="1" w:styleId="Default">
    <w:name w:val="Default"/>
    <w:rsid w:val="00ED4C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229AF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1"/>
    <w:uiPriority w:val="99"/>
    <w:semiHidden/>
    <w:unhideWhenUsed/>
    <w:rsid w:val="00CF3274"/>
    <w:rPr>
      <w:b/>
      <w:bCs/>
    </w:rPr>
  </w:style>
  <w:style w:type="character" w:customStyle="1" w:styleId="KommentarthemaZchn1">
    <w:name w:val="Kommentarthema Zchn1"/>
    <w:basedOn w:val="KommentartextZchn1"/>
    <w:link w:val="Kommentarthema"/>
    <w:uiPriority w:val="99"/>
    <w:semiHidden/>
    <w:rsid w:val="00CF3274"/>
    <w:rPr>
      <w:rFonts w:ascii="Arial" w:eastAsia="Arial" w:hAnsi="Arial" w:cs="Arial"/>
      <w:b/>
      <w:bCs/>
      <w:color w:val="000000"/>
      <w:sz w:val="20"/>
      <w:szCs w:val="20"/>
      <w:lang w:eastAsia="de-DE"/>
    </w:rPr>
  </w:style>
  <w:style w:type="paragraph" w:customStyle="1" w:styleId="RevisionJuristischerAbsatz">
    <w:name w:val="Revision Juristischer Absatz"/>
    <w:basedOn w:val="Standard"/>
    <w:rsid w:val="00196D0F"/>
    <w:pPr>
      <w:numPr>
        <w:ilvl w:val="2"/>
        <w:numId w:val="9"/>
      </w:numPr>
      <w:spacing w:before="60" w:after="60" w:line="240" w:lineRule="auto"/>
      <w:ind w:right="0"/>
    </w:pPr>
    <w:rPr>
      <w:rFonts w:ascii="Times New Roman" w:eastAsiaTheme="minorHAnsi" w:hAnsi="Times New Roman" w:cs="Times New Roman"/>
      <w:color w:val="800000"/>
      <w:sz w:val="21"/>
      <w:lang w:eastAsia="en-US"/>
    </w:rPr>
  </w:style>
  <w:style w:type="paragraph" w:customStyle="1" w:styleId="RevisionNummerierungStufe1">
    <w:name w:val="Revision Nummerierung (Stufe 1)"/>
    <w:basedOn w:val="Standard"/>
    <w:rsid w:val="00196D0F"/>
    <w:pPr>
      <w:numPr>
        <w:ilvl w:val="3"/>
        <w:numId w:val="9"/>
      </w:numPr>
      <w:spacing w:before="60" w:after="60" w:line="240" w:lineRule="auto"/>
      <w:ind w:right="0"/>
    </w:pPr>
    <w:rPr>
      <w:rFonts w:ascii="Times New Roman" w:eastAsiaTheme="minorHAnsi" w:hAnsi="Times New Roman" w:cs="Times New Roman"/>
      <w:color w:val="800000"/>
      <w:sz w:val="21"/>
      <w:lang w:eastAsia="en-US"/>
    </w:rPr>
  </w:style>
  <w:style w:type="paragraph" w:customStyle="1" w:styleId="RevisionNummerierungStufe2">
    <w:name w:val="Revision Nummerierung (Stufe 2)"/>
    <w:basedOn w:val="Standard"/>
    <w:rsid w:val="00196D0F"/>
    <w:pPr>
      <w:numPr>
        <w:ilvl w:val="4"/>
        <w:numId w:val="9"/>
      </w:numPr>
      <w:spacing w:before="60" w:after="60" w:line="240" w:lineRule="auto"/>
      <w:ind w:right="0"/>
    </w:pPr>
    <w:rPr>
      <w:rFonts w:ascii="Times New Roman" w:eastAsiaTheme="minorHAnsi" w:hAnsi="Times New Roman" w:cs="Times New Roman"/>
      <w:color w:val="800000"/>
      <w:sz w:val="21"/>
      <w:lang w:eastAsia="en-US"/>
    </w:rPr>
  </w:style>
  <w:style w:type="paragraph" w:customStyle="1" w:styleId="RevisionNummerierungStufe3">
    <w:name w:val="Revision Nummerierung (Stufe 3)"/>
    <w:basedOn w:val="Standard"/>
    <w:rsid w:val="00196D0F"/>
    <w:pPr>
      <w:numPr>
        <w:ilvl w:val="5"/>
        <w:numId w:val="9"/>
      </w:numPr>
      <w:spacing w:before="60" w:after="60" w:line="240" w:lineRule="auto"/>
      <w:ind w:right="0"/>
    </w:pPr>
    <w:rPr>
      <w:rFonts w:ascii="Times New Roman" w:eastAsiaTheme="minorHAnsi" w:hAnsi="Times New Roman" w:cs="Times New Roman"/>
      <w:color w:val="800000"/>
      <w:sz w:val="21"/>
      <w:lang w:eastAsia="en-US"/>
    </w:rPr>
  </w:style>
  <w:style w:type="paragraph" w:customStyle="1" w:styleId="RevisionNummerierungStufe4">
    <w:name w:val="Revision Nummerierung (Stufe 4)"/>
    <w:basedOn w:val="Standard"/>
    <w:rsid w:val="00196D0F"/>
    <w:pPr>
      <w:numPr>
        <w:ilvl w:val="6"/>
        <w:numId w:val="9"/>
      </w:numPr>
      <w:spacing w:before="60" w:after="60" w:line="240" w:lineRule="auto"/>
      <w:ind w:right="0"/>
    </w:pPr>
    <w:rPr>
      <w:rFonts w:ascii="Times New Roman" w:eastAsiaTheme="minorHAnsi" w:hAnsi="Times New Roman" w:cs="Times New Roman"/>
      <w:color w:val="800000"/>
      <w:sz w:val="21"/>
      <w:lang w:eastAsia="en-US"/>
    </w:rPr>
  </w:style>
  <w:style w:type="paragraph" w:customStyle="1" w:styleId="RevisionParagraphBezeichner">
    <w:name w:val="Revision Paragraph Bezeichner"/>
    <w:basedOn w:val="Standard"/>
    <w:next w:val="Standard"/>
    <w:rsid w:val="00196D0F"/>
    <w:pPr>
      <w:keepNext/>
      <w:numPr>
        <w:ilvl w:val="1"/>
        <w:numId w:val="9"/>
      </w:numPr>
      <w:spacing w:before="480" w:after="60" w:line="240" w:lineRule="auto"/>
      <w:ind w:right="0"/>
      <w:jc w:val="center"/>
    </w:pPr>
    <w:rPr>
      <w:rFonts w:ascii="Times New Roman" w:eastAsiaTheme="minorHAnsi" w:hAnsi="Times New Roman" w:cs="Times New Roman"/>
      <w:color w:val="800000"/>
      <w:sz w:val="21"/>
      <w:lang w:eastAsia="en-US"/>
    </w:rPr>
  </w:style>
  <w:style w:type="paragraph" w:customStyle="1" w:styleId="RevisionArtikelBezeichner">
    <w:name w:val="Revision Artikel Bezeichner"/>
    <w:basedOn w:val="Standard"/>
    <w:next w:val="Standard"/>
    <w:rsid w:val="00196D0F"/>
    <w:pPr>
      <w:keepNext/>
      <w:numPr>
        <w:numId w:val="9"/>
      </w:numPr>
      <w:spacing w:before="480" w:after="240" w:line="240" w:lineRule="auto"/>
      <w:ind w:right="0"/>
      <w:jc w:val="center"/>
    </w:pPr>
    <w:rPr>
      <w:rFonts w:ascii="Times New Roman" w:eastAsiaTheme="minorHAnsi" w:hAnsi="Times New Roman" w:cs="Times New Roman"/>
      <w:color w:val="800000"/>
      <w:sz w:val="22"/>
      <w:lang w:eastAsia="en-US"/>
    </w:rPr>
  </w:style>
  <w:style w:type="paragraph" w:styleId="Listenabsatz">
    <w:name w:val="List Paragraph"/>
    <w:basedOn w:val="Standard"/>
    <w:uiPriority w:val="34"/>
    <w:qFormat/>
    <w:rsid w:val="00B44814"/>
    <w:pPr>
      <w:spacing w:before="100" w:beforeAutospacing="1" w:after="100" w:afterAutospacing="1" w:line="240" w:lineRule="auto"/>
      <w:ind w:left="0" w:right="0" w:firstLine="0"/>
      <w:jc w:val="left"/>
    </w:pPr>
    <w:rPr>
      <w:rFonts w:ascii="Calibri" w:eastAsiaTheme="minorHAnsi" w:hAnsi="Calibri" w:cs="Calibri"/>
      <w:color w:val="auto"/>
      <w:sz w:val="22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00656"/>
    <w:rPr>
      <w:color w:val="605E5C"/>
      <w:shd w:val="clear" w:color="auto" w:fill="E1DFDD"/>
    </w:rPr>
  </w:style>
  <w:style w:type="character" w:styleId="Hervorhebung">
    <w:name w:val="Emphasis"/>
    <w:basedOn w:val="Absatz-Standardschriftart"/>
    <w:uiPriority w:val="20"/>
    <w:qFormat/>
    <w:rsid w:val="00D40118"/>
    <w:rPr>
      <w:i/>
      <w:iCs/>
    </w:rPr>
  </w:style>
  <w:style w:type="character" w:customStyle="1" w:styleId="ui-provider">
    <w:name w:val="ui-provider"/>
    <w:basedOn w:val="Absatz-Standardschriftart"/>
    <w:rsid w:val="00554B10"/>
  </w:style>
  <w:style w:type="character" w:customStyle="1" w:styleId="normaltextrun">
    <w:name w:val="normaltextrun"/>
    <w:basedOn w:val="Absatz-Standardschriftart"/>
    <w:rsid w:val="0001244D"/>
  </w:style>
  <w:style w:type="character" w:customStyle="1" w:styleId="eop">
    <w:name w:val="eop"/>
    <w:basedOn w:val="Absatz-Standardschriftart"/>
    <w:rsid w:val="0001244D"/>
  </w:style>
  <w:style w:type="paragraph" w:customStyle="1" w:styleId="paragraph">
    <w:name w:val="paragraph"/>
    <w:basedOn w:val="Standard"/>
    <w:rsid w:val="00836E05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45560"/>
    <w:rPr>
      <w:color w:val="605E5C"/>
      <w:shd w:val="clear" w:color="auto" w:fill="E1DFDD"/>
    </w:rPr>
  </w:style>
  <w:style w:type="character" w:customStyle="1" w:styleId="SprechblasentextZchn">
    <w:name w:val="Sprechblasentext Zchn"/>
    <w:basedOn w:val="Absatz-Standardschriftart"/>
    <w:uiPriority w:val="99"/>
    <w:semiHidden/>
    <w:rsid w:val="00756656"/>
    <w:rPr>
      <w:rFonts w:ascii="Segoe UI" w:eastAsia="Arial" w:hAnsi="Segoe UI" w:cs="Segoe UI"/>
      <w:color w:val="000000"/>
      <w:sz w:val="18"/>
      <w:szCs w:val="18"/>
      <w:lang w:eastAsia="de-DE"/>
    </w:rPr>
  </w:style>
  <w:style w:type="character" w:customStyle="1" w:styleId="KommentartextZchn">
    <w:name w:val="Kommentartext Zchn"/>
    <w:basedOn w:val="Absatz-Standardschriftart"/>
    <w:uiPriority w:val="99"/>
    <w:rsid w:val="00756656"/>
    <w:rPr>
      <w:rFonts w:ascii="Arial" w:eastAsia="Arial" w:hAnsi="Arial" w:cs="Arial"/>
      <w:color w:val="000000"/>
      <w:sz w:val="20"/>
      <w:szCs w:val="20"/>
      <w:lang w:eastAsia="de-DE"/>
    </w:rPr>
  </w:style>
  <w:style w:type="character" w:customStyle="1" w:styleId="KommentarthemaZchn">
    <w:name w:val="Kommentarthema Zchn"/>
    <w:basedOn w:val="KommentartextZchn"/>
    <w:uiPriority w:val="99"/>
    <w:semiHidden/>
    <w:rsid w:val="00756656"/>
    <w:rPr>
      <w:rFonts w:ascii="Arial" w:eastAsia="Arial" w:hAnsi="Arial" w:cs="Arial"/>
      <w:b/>
      <w:bCs/>
      <w:color w:val="000000"/>
      <w:sz w:val="20"/>
      <w:szCs w:val="20"/>
      <w:lang w:eastAsia="de-DE"/>
    </w:rPr>
  </w:style>
  <w:style w:type="character" w:customStyle="1" w:styleId="berschrift1Zchn">
    <w:name w:val="Überschrift 1 Zchn"/>
    <w:basedOn w:val="Absatz-Standardschriftart"/>
    <w:uiPriority w:val="99"/>
    <w:rsid w:val="00756656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zia-deutschland.de/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presse@zia-deutschland.de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E308AB55FED54390799660714D09D1" ma:contentTypeVersion="10" ma:contentTypeDescription="Ein neues Dokument erstellen." ma:contentTypeScope="" ma:versionID="031300cc4913c47296790340f1e87d5d">
  <xsd:schema xmlns:xsd="http://www.w3.org/2001/XMLSchema" xmlns:xs="http://www.w3.org/2001/XMLSchema" xmlns:p="http://schemas.microsoft.com/office/2006/metadata/properties" xmlns:ns3="073df78c-e793-4e54-8c01-c2bea78ac30b" xmlns:ns4="c3739ff6-903c-4835-aa50-a1405cfa8394" targetNamespace="http://schemas.microsoft.com/office/2006/metadata/properties" ma:root="true" ma:fieldsID="f83aac7c9c54aca841c0232ec61a6803" ns3:_="" ns4:_="">
    <xsd:import namespace="073df78c-e793-4e54-8c01-c2bea78ac30b"/>
    <xsd:import namespace="c3739ff6-903c-4835-aa50-a1405cfa83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df78c-e793-4e54-8c01-c2bea78ac3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39ff6-903c-4835-aa50-a1405cfa839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73df78c-e793-4e54-8c01-c2bea78ac30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09B84-6FB8-406A-A0F0-874B9733D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3df78c-e793-4e54-8c01-c2bea78ac30b"/>
    <ds:schemaRef ds:uri="c3739ff6-903c-4835-aa50-a1405cfa83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EA4B70-5D6C-4505-9BDD-E5BEA0C5EC71}">
  <ds:schemaRefs>
    <ds:schemaRef ds:uri="http://schemas.microsoft.com/office/2006/metadata/properties"/>
    <ds:schemaRef ds:uri="http://schemas.microsoft.com/office/infopath/2007/PartnerControls"/>
    <ds:schemaRef ds:uri="073df78c-e793-4e54-8c01-c2bea78ac30b"/>
  </ds:schemaRefs>
</ds:datastoreItem>
</file>

<file path=customXml/itemProps3.xml><?xml version="1.0" encoding="utf-8"?>
<ds:datastoreItem xmlns:ds="http://schemas.openxmlformats.org/officeDocument/2006/customXml" ds:itemID="{79FC3029-5C12-4A7B-AD28-C19566E36A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63A583-A8AF-4688-941B-60A49F907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Links>
    <vt:vector size="18" baseType="variant">
      <vt:variant>
        <vt:i4>7602223</vt:i4>
      </vt:variant>
      <vt:variant>
        <vt:i4>6</vt:i4>
      </vt:variant>
      <vt:variant>
        <vt:i4>0</vt:i4>
      </vt:variant>
      <vt:variant>
        <vt:i4>5</vt:i4>
      </vt:variant>
      <vt:variant>
        <vt:lpwstr>http://www.zia-deutschland.de/</vt:lpwstr>
      </vt:variant>
      <vt:variant>
        <vt:lpwstr/>
      </vt:variant>
      <vt:variant>
        <vt:i4>7602223</vt:i4>
      </vt:variant>
      <vt:variant>
        <vt:i4>3</vt:i4>
      </vt:variant>
      <vt:variant>
        <vt:i4>0</vt:i4>
      </vt:variant>
      <vt:variant>
        <vt:i4>5</vt:i4>
      </vt:variant>
      <vt:variant>
        <vt:lpwstr>http://www.zia-deutschland.de/</vt:lpwstr>
      </vt:variant>
      <vt:variant>
        <vt:lpwstr/>
      </vt:variant>
      <vt:variant>
        <vt:i4>3866718</vt:i4>
      </vt:variant>
      <vt:variant>
        <vt:i4>0</vt:i4>
      </vt:variant>
      <vt:variant>
        <vt:i4>0</vt:i4>
      </vt:variant>
      <vt:variant>
        <vt:i4>5</vt:i4>
      </vt:variant>
      <vt:variant>
        <vt:lpwstr>mailto:presse@zia-deutschland.de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Margarete van Ackeren</dc:creator>
  <cp:keywords/>
  <dc:description/>
  <cp:lastModifiedBy>Benjamin Benirschke</cp:lastModifiedBy>
  <cp:revision>3</cp:revision>
  <cp:lastPrinted>2024-02-21T13:44:00Z</cp:lastPrinted>
  <dcterms:created xsi:type="dcterms:W3CDTF">2025-09-10T12:38:00Z</dcterms:created>
  <dcterms:modified xsi:type="dcterms:W3CDTF">2025-09-10T12:39:00Z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0x01010094E308AB55FED54390799660714D09D1</vt:lpwstr>
  </property>
  <property fmtid="{D5CDD505-2E9C-101B-9397-08002B2CF9AE}" pid="3" name="MediaServiceImageTags">
    <vt:lpwstr/>
  </property>
</Properties>
</file>