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F9C8" w14:textId="11A96132" w:rsidR="00256CE0" w:rsidRPr="00647AC4" w:rsidRDefault="0063667F" w:rsidP="00287D1F">
      <w:pPr>
        <w:spacing w:after="0" w:line="240" w:lineRule="auto"/>
        <w:ind w:left="0" w:right="0" w:firstLine="0"/>
        <w:rPr>
          <w:b/>
          <w:sz w:val="20"/>
          <w:szCs w:val="20"/>
        </w:rPr>
      </w:pPr>
      <w:r w:rsidRPr="00D4638A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85EFFCE" wp14:editId="71D4D339">
            <wp:simplePos x="0" y="0"/>
            <wp:positionH relativeFrom="column">
              <wp:posOffset>4248448</wp:posOffset>
            </wp:positionH>
            <wp:positionV relativeFrom="page">
              <wp:posOffset>913987</wp:posOffset>
            </wp:positionV>
            <wp:extent cx="1772285" cy="645795"/>
            <wp:effectExtent l="0" t="0" r="0" b="1905"/>
            <wp:wrapTopAndBottom/>
            <wp:docPr id="90" name="Picture 90">
              <a:extLst xmlns:a="http://schemas.openxmlformats.org/drawingml/2006/main">
                <a:ext uri="{FF2B5EF4-FFF2-40B4-BE49-F238E27FC236}">
                  <a16:creationId xmlns:a16="http://schemas.microsoft.com/office/drawing/2014/main" id="{C032D575-F8E3-4C80-97CF-6287C1510D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285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74E4">
        <w:rPr>
          <w:b/>
          <w:szCs w:val="24"/>
        </w:rPr>
        <w:t xml:space="preserve"> </w:t>
      </w:r>
    </w:p>
    <w:p w14:paraId="3836DEC3" w14:textId="77777777" w:rsidR="0062635C" w:rsidRDefault="00256CE0" w:rsidP="00287D1F">
      <w:pPr>
        <w:pStyle w:val="StandardWeb"/>
        <w:tabs>
          <w:tab w:val="left" w:pos="2948"/>
        </w:tabs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Hlk66208327"/>
      <w:bookmarkStart w:id="1" w:name="_Hlk64901521"/>
      <w:bookmarkStart w:id="2" w:name="_Hlk81900176"/>
      <w:r w:rsidRPr="00F90E1F">
        <w:rPr>
          <w:rFonts w:ascii="Arial" w:eastAsia="Arial" w:hAnsi="Arial" w:cs="Arial"/>
          <w:b/>
          <w:color w:val="000000"/>
          <w:sz w:val="20"/>
          <w:szCs w:val="20"/>
        </w:rPr>
        <w:t>Pressemitteilung</w:t>
      </w:r>
      <w:bookmarkStart w:id="3" w:name="_Hlk148517292"/>
      <w:bookmarkEnd w:id="0"/>
      <w:bookmarkEnd w:id="1"/>
      <w:bookmarkEnd w:id="2"/>
    </w:p>
    <w:bookmarkEnd w:id="3"/>
    <w:p w14:paraId="0DCED34D" w14:textId="0F48AB00" w:rsidR="000627FE" w:rsidRDefault="00895DED" w:rsidP="00225976">
      <w:pPr>
        <w:pStyle w:val="paragraph"/>
        <w:spacing w:after="160" w:line="276" w:lineRule="auto"/>
        <w:textAlignment w:val="baseline"/>
        <w:rPr>
          <w:rFonts w:ascii="Arial" w:eastAsia="Arial" w:hAnsi="Arial" w:cs="Arial"/>
          <w:b/>
          <w:sz w:val="28"/>
          <w:szCs w:val="28"/>
        </w:rPr>
        <w:pPrChange w:id="4" w:author="Wiebke Wilsky" w:date="2025-12-04T09:03:00Z" w16du:dateUtc="2025-12-04T08:03:00Z">
          <w:pPr>
            <w:pStyle w:val="paragraph"/>
            <w:spacing w:after="160" w:line="360" w:lineRule="auto"/>
            <w:textAlignment w:val="baseline"/>
          </w:pPr>
        </w:pPrChange>
      </w:pPr>
      <w:r>
        <w:rPr>
          <w:rFonts w:ascii="Arial" w:eastAsia="Arial" w:hAnsi="Arial" w:cs="Arial"/>
          <w:b/>
          <w:sz w:val="28"/>
          <w:szCs w:val="28"/>
        </w:rPr>
        <w:t>Absenkung der Umsatzsteuer</w:t>
      </w:r>
      <w:r w:rsidRPr="000627FE">
        <w:rPr>
          <w:rFonts w:ascii="Arial" w:eastAsia="Arial" w:hAnsi="Arial" w:cs="Arial"/>
          <w:b/>
          <w:sz w:val="28"/>
          <w:szCs w:val="28"/>
        </w:rPr>
        <w:t xml:space="preserve"> </w:t>
      </w:r>
      <w:r w:rsidR="000627FE" w:rsidRPr="000627FE">
        <w:rPr>
          <w:rFonts w:ascii="Arial" w:eastAsia="Arial" w:hAnsi="Arial" w:cs="Arial"/>
          <w:b/>
          <w:sz w:val="28"/>
          <w:szCs w:val="28"/>
        </w:rPr>
        <w:t>für Gastronomie</w:t>
      </w:r>
      <w:r w:rsidR="000627FE">
        <w:rPr>
          <w:rFonts w:ascii="Arial" w:eastAsia="Arial" w:hAnsi="Arial" w:cs="Arial"/>
          <w:b/>
          <w:sz w:val="28"/>
          <w:szCs w:val="28"/>
        </w:rPr>
        <w:t xml:space="preserve"> im Bundestag beschlossen</w:t>
      </w:r>
      <w:r w:rsidR="000627FE" w:rsidRPr="000627FE">
        <w:rPr>
          <w:rFonts w:ascii="Arial" w:eastAsia="Arial" w:hAnsi="Arial" w:cs="Arial"/>
          <w:b/>
          <w:sz w:val="28"/>
          <w:szCs w:val="28"/>
        </w:rPr>
        <w:t xml:space="preserve"> – entscheidender Schritt für lebendige Innenstädte</w:t>
      </w:r>
    </w:p>
    <w:p w14:paraId="219CFC87" w14:textId="6C6F2445" w:rsidR="000627FE" w:rsidRDefault="00DB44FC" w:rsidP="000627FE">
      <w:pPr>
        <w:pStyle w:val="paragraph"/>
        <w:spacing w:after="160" w:line="360" w:lineRule="auto"/>
        <w:textAlignment w:val="baseline"/>
        <w:rPr>
          <w:rFonts w:ascii="Arial" w:eastAsia="Arial" w:hAnsi="Arial" w:cs="Arial"/>
          <w:bCs/>
          <w:sz w:val="22"/>
          <w:szCs w:val="22"/>
        </w:rPr>
      </w:pPr>
      <w:r w:rsidRPr="00BB0F22">
        <w:rPr>
          <w:rFonts w:ascii="Arial" w:eastAsia="Arial" w:hAnsi="Arial" w:cs="Arial"/>
          <w:b/>
          <w:sz w:val="22"/>
          <w:szCs w:val="22"/>
        </w:rPr>
        <w:t>Berlin,</w:t>
      </w:r>
      <w:r w:rsidR="00FB4FCF" w:rsidRPr="00BB0F22">
        <w:rPr>
          <w:rFonts w:ascii="Arial" w:eastAsia="Arial" w:hAnsi="Arial" w:cs="Arial"/>
          <w:b/>
          <w:sz w:val="22"/>
          <w:szCs w:val="22"/>
        </w:rPr>
        <w:t xml:space="preserve"> </w:t>
      </w:r>
      <w:r w:rsidR="000627FE">
        <w:rPr>
          <w:rFonts w:ascii="Arial" w:eastAsia="Arial" w:hAnsi="Arial" w:cs="Arial"/>
          <w:b/>
          <w:sz w:val="22"/>
          <w:szCs w:val="22"/>
        </w:rPr>
        <w:t>4</w:t>
      </w:r>
      <w:r w:rsidR="00A374F4" w:rsidRPr="00A374F4">
        <w:rPr>
          <w:rFonts w:ascii="Arial" w:eastAsia="Arial" w:hAnsi="Arial" w:cs="Arial"/>
          <w:b/>
          <w:sz w:val="22"/>
          <w:szCs w:val="22"/>
        </w:rPr>
        <w:t>.</w:t>
      </w:r>
      <w:r w:rsidR="000627FE">
        <w:rPr>
          <w:rFonts w:ascii="Arial" w:eastAsia="Arial" w:hAnsi="Arial" w:cs="Arial"/>
          <w:b/>
          <w:sz w:val="22"/>
          <w:szCs w:val="22"/>
        </w:rPr>
        <w:t>12</w:t>
      </w:r>
      <w:r w:rsidRPr="00A374F4">
        <w:rPr>
          <w:rFonts w:ascii="Arial" w:eastAsia="Arial" w:hAnsi="Arial" w:cs="Arial"/>
          <w:b/>
          <w:sz w:val="22"/>
          <w:szCs w:val="22"/>
        </w:rPr>
        <w:t>.202</w:t>
      </w:r>
      <w:r w:rsidR="00EE2178">
        <w:rPr>
          <w:rFonts w:ascii="Arial" w:eastAsia="Arial" w:hAnsi="Arial" w:cs="Arial"/>
          <w:b/>
          <w:sz w:val="22"/>
          <w:szCs w:val="22"/>
        </w:rPr>
        <w:t>5</w:t>
      </w:r>
      <w:r w:rsidRPr="00A374F4">
        <w:rPr>
          <w:rFonts w:ascii="Arial" w:eastAsia="Arial" w:hAnsi="Arial" w:cs="Arial"/>
          <w:bCs/>
          <w:sz w:val="22"/>
          <w:szCs w:val="22"/>
        </w:rPr>
        <w:t xml:space="preserve"> </w:t>
      </w:r>
      <w:r w:rsidR="00E14CC8" w:rsidRPr="00E14CC8">
        <w:rPr>
          <w:rFonts w:ascii="Arial" w:eastAsia="Arial" w:hAnsi="Arial" w:cs="Arial"/>
          <w:bCs/>
          <w:sz w:val="22"/>
          <w:szCs w:val="22"/>
        </w:rPr>
        <w:t xml:space="preserve">– </w:t>
      </w:r>
      <w:r w:rsidR="000627FE">
        <w:rPr>
          <w:rFonts w:ascii="Arial" w:eastAsia="Arial" w:hAnsi="Arial" w:cs="Arial"/>
          <w:bCs/>
          <w:sz w:val="22"/>
          <w:szCs w:val="22"/>
        </w:rPr>
        <w:t xml:space="preserve">Der Bundestag hat heute mit dem </w:t>
      </w:r>
      <w:r w:rsidR="000627FE" w:rsidRPr="000627FE">
        <w:rPr>
          <w:rFonts w:ascii="Arial" w:eastAsia="Arial" w:hAnsi="Arial" w:cs="Arial"/>
          <w:bCs/>
          <w:sz w:val="22"/>
          <w:szCs w:val="22"/>
        </w:rPr>
        <w:t xml:space="preserve">Steueränderungsgesetz den Weg für die </w:t>
      </w:r>
      <w:r w:rsidR="009B15ED">
        <w:rPr>
          <w:rFonts w:ascii="Arial" w:eastAsia="Arial" w:hAnsi="Arial" w:cs="Arial"/>
          <w:bCs/>
          <w:sz w:val="22"/>
          <w:szCs w:val="22"/>
        </w:rPr>
        <w:t xml:space="preserve">Belebung </w:t>
      </w:r>
      <w:r w:rsidR="005E70FB">
        <w:rPr>
          <w:rFonts w:ascii="Arial" w:eastAsia="Arial" w:hAnsi="Arial" w:cs="Arial"/>
          <w:bCs/>
          <w:sz w:val="22"/>
          <w:szCs w:val="22"/>
        </w:rPr>
        <w:t xml:space="preserve">der </w:t>
      </w:r>
      <w:r w:rsidR="000627FE" w:rsidRPr="00B37573">
        <w:rPr>
          <w:rFonts w:ascii="Arial" w:eastAsia="Arial" w:hAnsi="Arial" w:cs="Arial"/>
          <w:bCs/>
          <w:sz w:val="22"/>
          <w:szCs w:val="22"/>
          <w:rPrChange w:id="5" w:author="Torsten Labetzki" w:date="2025-12-03T18:26:00Z" w16du:dateUtc="2025-12-03T17:26:00Z">
            <w:rPr>
              <w:rFonts w:ascii="Arial" w:eastAsia="Arial" w:hAnsi="Arial" w:cs="Arial"/>
              <w:bCs/>
              <w:sz w:val="22"/>
              <w:szCs w:val="22"/>
              <w:highlight w:val="yellow"/>
            </w:rPr>
          </w:rPrChange>
        </w:rPr>
        <w:t>Gastronomie</w:t>
      </w:r>
      <w:r w:rsidR="000627FE" w:rsidRPr="00B37573">
        <w:rPr>
          <w:rFonts w:ascii="Arial" w:eastAsia="Arial" w:hAnsi="Arial" w:cs="Arial"/>
          <w:bCs/>
          <w:sz w:val="22"/>
          <w:szCs w:val="22"/>
        </w:rPr>
        <w:t xml:space="preserve"> freigemacht</w:t>
      </w:r>
      <w:r w:rsidR="006D6A97">
        <w:rPr>
          <w:rFonts w:ascii="Arial" w:eastAsia="Arial" w:hAnsi="Arial" w:cs="Arial"/>
          <w:bCs/>
          <w:sz w:val="22"/>
          <w:szCs w:val="22"/>
        </w:rPr>
        <w:t xml:space="preserve">, indem </w:t>
      </w:r>
      <w:r w:rsidR="00BF7695">
        <w:rPr>
          <w:rFonts w:ascii="Arial" w:eastAsia="Arial" w:hAnsi="Arial" w:cs="Arial"/>
          <w:bCs/>
          <w:sz w:val="22"/>
          <w:szCs w:val="22"/>
        </w:rPr>
        <w:t>die Umsatzsteuer auf Speisen und Getränke in der Gastronomie auf 7 Prozent gesenkt werden</w:t>
      </w:r>
      <w:r w:rsidR="000627FE" w:rsidRPr="000627FE">
        <w:rPr>
          <w:rFonts w:ascii="Arial" w:eastAsia="Arial" w:hAnsi="Arial" w:cs="Arial"/>
          <w:bCs/>
          <w:sz w:val="22"/>
          <w:szCs w:val="22"/>
        </w:rPr>
        <w:t>.</w:t>
      </w:r>
      <w:r w:rsidR="000627FE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07B42369" w14:textId="45C0355B" w:rsidR="000627FE" w:rsidRPr="000627FE" w:rsidRDefault="000627FE" w:rsidP="000627FE">
      <w:pPr>
        <w:pStyle w:val="paragraph"/>
        <w:spacing w:after="160" w:line="360" w:lineRule="auto"/>
        <w:textAlignment w:val="baseline"/>
        <w:rPr>
          <w:rFonts w:ascii="Arial" w:eastAsia="Arial" w:hAnsi="Arial" w:cs="Arial"/>
          <w:bCs/>
          <w:sz w:val="22"/>
          <w:szCs w:val="22"/>
        </w:rPr>
      </w:pPr>
      <w:r w:rsidRPr="000627FE">
        <w:rPr>
          <w:rFonts w:ascii="Arial" w:eastAsia="Arial" w:hAnsi="Arial" w:cs="Arial"/>
          <w:bCs/>
          <w:sz w:val="22"/>
          <w:szCs w:val="22"/>
        </w:rPr>
        <w:t>Iris Schöberl</w:t>
      </w:r>
      <w:r>
        <w:rPr>
          <w:rFonts w:ascii="Arial" w:eastAsia="Arial" w:hAnsi="Arial" w:cs="Arial"/>
          <w:bCs/>
          <w:sz w:val="22"/>
          <w:szCs w:val="22"/>
        </w:rPr>
        <w:t>, Präsidentin des Zentralen Immobilien Ausschusses (ZIA)</w:t>
      </w:r>
      <w:r w:rsidRPr="000627FE">
        <w:rPr>
          <w:rFonts w:ascii="Arial" w:eastAsia="Arial" w:hAnsi="Arial" w:cs="Arial"/>
          <w:bCs/>
          <w:sz w:val="22"/>
          <w:szCs w:val="22"/>
        </w:rPr>
        <w:t xml:space="preserve"> betont: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Pr="000627FE">
        <w:rPr>
          <w:rFonts w:ascii="Arial" w:eastAsia="Arial" w:hAnsi="Arial" w:cs="Arial"/>
          <w:bCs/>
          <w:sz w:val="22"/>
          <w:szCs w:val="22"/>
        </w:rPr>
        <w:t xml:space="preserve">„Ohne Gastronomie keine funktionierenden Innenstädte. Cafés, Restaurants und Kneipen erhöhen die Aufenthaltsqualität und beleben ganze Quartiere. Ich bin sehr froh, dass wir mit dem heutigen </w:t>
      </w:r>
      <w:r w:rsidR="00B37573">
        <w:rPr>
          <w:rFonts w:ascii="Arial" w:eastAsia="Arial" w:hAnsi="Arial" w:cs="Arial"/>
          <w:bCs/>
          <w:sz w:val="22"/>
          <w:szCs w:val="22"/>
        </w:rPr>
        <w:t xml:space="preserve">Beschluss </w:t>
      </w:r>
      <w:r w:rsidR="00A51EE4">
        <w:rPr>
          <w:rFonts w:ascii="Arial" w:eastAsia="Arial" w:hAnsi="Arial" w:cs="Arial"/>
          <w:bCs/>
          <w:sz w:val="22"/>
          <w:szCs w:val="22"/>
        </w:rPr>
        <w:t xml:space="preserve">wichtige </w:t>
      </w:r>
      <w:r w:rsidR="00B37573">
        <w:rPr>
          <w:rFonts w:ascii="Arial" w:eastAsia="Arial" w:hAnsi="Arial" w:cs="Arial"/>
          <w:bCs/>
          <w:sz w:val="22"/>
          <w:szCs w:val="22"/>
        </w:rPr>
        <w:t xml:space="preserve">Entlastungen </w:t>
      </w:r>
      <w:r w:rsidR="00B37573" w:rsidRPr="00B37573">
        <w:rPr>
          <w:rFonts w:ascii="Arial" w:eastAsia="Arial" w:hAnsi="Arial" w:cs="Arial"/>
          <w:bCs/>
          <w:sz w:val="22"/>
          <w:szCs w:val="22"/>
        </w:rPr>
        <w:t>vornehmen</w:t>
      </w:r>
      <w:r w:rsidRPr="000627FE">
        <w:rPr>
          <w:rFonts w:ascii="Arial" w:eastAsia="Arial" w:hAnsi="Arial" w:cs="Arial"/>
          <w:bCs/>
          <w:sz w:val="22"/>
          <w:szCs w:val="22"/>
        </w:rPr>
        <w:t xml:space="preserve"> – das zeigt, dass die Politik die enorme Bedeutung dieser Branche verstanden hat.“</w:t>
      </w:r>
    </w:p>
    <w:p w14:paraId="5C1E1671" w14:textId="69FFD7C1" w:rsidR="000627FE" w:rsidRPr="000627FE" w:rsidRDefault="000627FE" w:rsidP="000627FE">
      <w:pPr>
        <w:pStyle w:val="paragraph"/>
        <w:spacing w:after="160" w:line="360" w:lineRule="auto"/>
        <w:textAlignment w:val="baseline"/>
        <w:rPr>
          <w:rFonts w:ascii="Arial" w:eastAsia="Arial" w:hAnsi="Arial" w:cs="Arial"/>
          <w:bCs/>
          <w:sz w:val="22"/>
          <w:szCs w:val="22"/>
        </w:rPr>
      </w:pPr>
      <w:r w:rsidRPr="000627FE">
        <w:rPr>
          <w:rFonts w:ascii="Arial" w:eastAsia="Arial" w:hAnsi="Arial" w:cs="Arial"/>
          <w:bCs/>
          <w:sz w:val="22"/>
          <w:szCs w:val="22"/>
        </w:rPr>
        <w:t xml:space="preserve">Mit Blick </w:t>
      </w:r>
      <w:del w:id="6" w:author="Wiebke Wilsky" w:date="2025-12-04T09:00:00Z" w16du:dateUtc="2025-12-04T08:00:00Z">
        <w:r w:rsidRPr="000627FE" w:rsidDel="00FB6C8D">
          <w:rPr>
            <w:rFonts w:ascii="Arial" w:eastAsia="Arial" w:hAnsi="Arial" w:cs="Arial"/>
            <w:bCs/>
            <w:sz w:val="22"/>
            <w:szCs w:val="22"/>
          </w:rPr>
          <w:delText>auf steigende</w:delText>
        </w:r>
      </w:del>
      <w:proofErr w:type="gramStart"/>
      <w:ins w:id="7" w:author="Wiebke Wilsky" w:date="2025-12-04T09:00:00Z" w16du:dateUtc="2025-12-04T08:00:00Z">
        <w:r w:rsidR="00FB6C8D" w:rsidRPr="000627FE">
          <w:rPr>
            <w:rFonts w:ascii="Arial" w:eastAsia="Arial" w:hAnsi="Arial" w:cs="Arial"/>
            <w:bCs/>
            <w:sz w:val="22"/>
            <w:szCs w:val="22"/>
          </w:rPr>
          <w:t>auf</w:t>
        </w:r>
        <w:r w:rsidR="00FB6C8D">
          <w:rPr>
            <w:rFonts w:ascii="Arial" w:eastAsia="Arial" w:hAnsi="Arial" w:cs="Arial"/>
            <w:bCs/>
            <w:sz w:val="22"/>
            <w:szCs w:val="22"/>
          </w:rPr>
          <w:t xml:space="preserve"> </w:t>
        </w:r>
        <w:r w:rsidR="00FB6C8D" w:rsidRPr="000627FE">
          <w:rPr>
            <w:rFonts w:ascii="Arial" w:eastAsia="Arial" w:hAnsi="Arial" w:cs="Arial"/>
            <w:bCs/>
            <w:sz w:val="22"/>
            <w:szCs w:val="22"/>
          </w:rPr>
          <w:t>steigende</w:t>
        </w:r>
      </w:ins>
      <w:proofErr w:type="gramEnd"/>
      <w:r w:rsidRPr="000627FE">
        <w:rPr>
          <w:rFonts w:ascii="Arial" w:eastAsia="Arial" w:hAnsi="Arial" w:cs="Arial"/>
          <w:bCs/>
          <w:sz w:val="22"/>
          <w:szCs w:val="22"/>
        </w:rPr>
        <w:t xml:space="preserve"> Kosten, Personalmangel und gedämpfte Kaufkraft warnt Schöberl vor einem Scheitern in letzter Minute: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Pr="000627FE">
        <w:rPr>
          <w:rFonts w:ascii="Arial" w:eastAsia="Arial" w:hAnsi="Arial" w:cs="Arial"/>
          <w:bCs/>
          <w:sz w:val="22"/>
          <w:szCs w:val="22"/>
        </w:rPr>
        <w:t xml:space="preserve">„Es wäre fatal, wenn eine so wichtige Entlastung nun auf der Zielgeraden scheitert. Der Bundestag </w:t>
      </w:r>
      <w:r>
        <w:rPr>
          <w:rFonts w:ascii="Arial" w:eastAsia="Arial" w:hAnsi="Arial" w:cs="Arial"/>
          <w:bCs/>
          <w:sz w:val="22"/>
          <w:szCs w:val="22"/>
        </w:rPr>
        <w:t>hat heute</w:t>
      </w:r>
      <w:r w:rsidRPr="000627FE">
        <w:rPr>
          <w:rFonts w:ascii="Arial" w:eastAsia="Arial" w:hAnsi="Arial" w:cs="Arial"/>
          <w:bCs/>
          <w:sz w:val="22"/>
          <w:szCs w:val="22"/>
        </w:rPr>
        <w:t xml:space="preserve"> ein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Pr="000627FE">
        <w:rPr>
          <w:rFonts w:ascii="Arial" w:eastAsia="Arial" w:hAnsi="Arial" w:cs="Arial"/>
          <w:bCs/>
          <w:sz w:val="22"/>
          <w:szCs w:val="22"/>
        </w:rPr>
        <w:t xml:space="preserve">starkes </w:t>
      </w:r>
      <w:r>
        <w:rPr>
          <w:rFonts w:ascii="Arial" w:eastAsia="Arial" w:hAnsi="Arial" w:cs="Arial"/>
          <w:bCs/>
          <w:sz w:val="22"/>
          <w:szCs w:val="22"/>
        </w:rPr>
        <w:t>und richtiges</w:t>
      </w:r>
      <w:r w:rsidRPr="000627FE">
        <w:rPr>
          <w:rFonts w:ascii="Arial" w:eastAsia="Arial" w:hAnsi="Arial" w:cs="Arial"/>
          <w:bCs/>
          <w:sz w:val="22"/>
          <w:szCs w:val="22"/>
        </w:rPr>
        <w:t xml:space="preserve"> Signal </w:t>
      </w:r>
      <w:r>
        <w:rPr>
          <w:rFonts w:ascii="Arial" w:eastAsia="Arial" w:hAnsi="Arial" w:cs="Arial"/>
          <w:bCs/>
          <w:sz w:val="22"/>
          <w:szCs w:val="22"/>
        </w:rPr>
        <w:t>ge</w:t>
      </w:r>
      <w:r w:rsidRPr="000627FE">
        <w:rPr>
          <w:rFonts w:ascii="Arial" w:eastAsia="Arial" w:hAnsi="Arial" w:cs="Arial"/>
          <w:bCs/>
          <w:sz w:val="22"/>
          <w:szCs w:val="22"/>
        </w:rPr>
        <w:t>setz</w:t>
      </w:r>
      <w:r>
        <w:rPr>
          <w:rFonts w:ascii="Arial" w:eastAsia="Arial" w:hAnsi="Arial" w:cs="Arial"/>
          <w:bCs/>
          <w:sz w:val="22"/>
          <w:szCs w:val="22"/>
        </w:rPr>
        <w:t>t</w:t>
      </w:r>
      <w:r w:rsidRPr="000627FE">
        <w:rPr>
          <w:rFonts w:ascii="Arial" w:eastAsia="Arial" w:hAnsi="Arial" w:cs="Arial"/>
          <w:bCs/>
          <w:sz w:val="22"/>
          <w:szCs w:val="22"/>
        </w:rPr>
        <w:t xml:space="preserve"> – und die Länder müssen anschließend nachziehen.“</w:t>
      </w:r>
    </w:p>
    <w:p w14:paraId="1278A011" w14:textId="2B81D382" w:rsidR="000627FE" w:rsidRDefault="000627FE" w:rsidP="000627FE">
      <w:pPr>
        <w:pStyle w:val="paragraph"/>
        <w:spacing w:after="160" w:line="360" w:lineRule="auto"/>
        <w:textAlignment w:val="baseline"/>
        <w:rPr>
          <w:rFonts w:ascii="Arial" w:eastAsia="Arial" w:hAnsi="Arial" w:cs="Arial"/>
          <w:bCs/>
          <w:sz w:val="22"/>
          <w:szCs w:val="22"/>
        </w:rPr>
      </w:pPr>
      <w:r w:rsidRPr="000627FE">
        <w:rPr>
          <w:rFonts w:ascii="Arial" w:eastAsia="Arial" w:hAnsi="Arial" w:cs="Arial"/>
          <w:bCs/>
          <w:sz w:val="22"/>
          <w:szCs w:val="22"/>
        </w:rPr>
        <w:t xml:space="preserve">Eine stabile und vielfältige Gastronomie </w:t>
      </w:r>
      <w:r>
        <w:rPr>
          <w:rFonts w:ascii="Arial" w:eastAsia="Arial" w:hAnsi="Arial" w:cs="Arial"/>
          <w:bCs/>
          <w:sz w:val="22"/>
          <w:szCs w:val="22"/>
        </w:rPr>
        <w:t>sei</w:t>
      </w:r>
      <w:r w:rsidRPr="000627FE">
        <w:rPr>
          <w:rFonts w:ascii="Arial" w:eastAsia="Arial" w:hAnsi="Arial" w:cs="Arial"/>
          <w:bCs/>
          <w:sz w:val="22"/>
          <w:szCs w:val="22"/>
        </w:rPr>
        <w:t xml:space="preserve"> ein zentraler Pfeiler für attraktive Innenstädte</w:t>
      </w:r>
      <w:r>
        <w:rPr>
          <w:rFonts w:ascii="Arial" w:eastAsia="Arial" w:hAnsi="Arial" w:cs="Arial"/>
          <w:bCs/>
          <w:sz w:val="22"/>
          <w:szCs w:val="22"/>
        </w:rPr>
        <w:t xml:space="preserve"> und d</w:t>
      </w:r>
      <w:r w:rsidRPr="000627FE">
        <w:rPr>
          <w:rFonts w:ascii="Arial" w:eastAsia="Arial" w:hAnsi="Arial" w:cs="Arial"/>
          <w:bCs/>
          <w:sz w:val="22"/>
          <w:szCs w:val="22"/>
        </w:rPr>
        <w:t>ie steuerliche Entlastung dafür ein wesentlicher Hebel</w:t>
      </w:r>
      <w:r>
        <w:rPr>
          <w:rFonts w:ascii="Arial" w:eastAsia="Arial" w:hAnsi="Arial" w:cs="Arial"/>
          <w:bCs/>
          <w:sz w:val="22"/>
          <w:szCs w:val="22"/>
        </w:rPr>
        <w:t>, bekräftigt die Präsidentin des ZIA</w:t>
      </w:r>
      <w:r w:rsidRPr="000627FE">
        <w:rPr>
          <w:rFonts w:ascii="Arial" w:eastAsia="Arial" w:hAnsi="Arial" w:cs="Arial"/>
          <w:bCs/>
          <w:sz w:val="22"/>
          <w:szCs w:val="22"/>
        </w:rPr>
        <w:t>.</w:t>
      </w:r>
    </w:p>
    <w:p w14:paraId="6B18278C" w14:textId="19B43EBF" w:rsidR="003C5414" w:rsidRDefault="00E83184" w:rsidP="000627FE">
      <w:pPr>
        <w:pStyle w:val="paragraph"/>
        <w:spacing w:after="160"/>
        <w:textAlignment w:val="baseline"/>
        <w:rPr>
          <w:rFonts w:ascii="Arial" w:hAnsi="Arial" w:cs="Arial"/>
          <w:b/>
          <w:sz w:val="18"/>
          <w:szCs w:val="18"/>
        </w:rPr>
      </w:pPr>
      <w:r w:rsidRPr="00433B5B">
        <w:t>---</w:t>
      </w:r>
      <w:r w:rsidR="003C5414">
        <w:br/>
      </w:r>
      <w:r w:rsidR="002F12C0" w:rsidRPr="00D543C7">
        <w:rPr>
          <w:rFonts w:ascii="Arial" w:hAnsi="Arial" w:cs="Arial"/>
          <w:b/>
          <w:sz w:val="18"/>
          <w:szCs w:val="18"/>
        </w:rPr>
        <w:t>Der ZIA</w:t>
      </w:r>
    </w:p>
    <w:p w14:paraId="246E58CB" w14:textId="77777777" w:rsidR="00016109" w:rsidRPr="00016109" w:rsidRDefault="00016109" w:rsidP="00016109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016109">
        <w:rPr>
          <w:color w:val="auto"/>
          <w:sz w:val="18"/>
          <w:szCs w:val="18"/>
        </w:rPr>
        <w:t>Der Zentrale Immobilien Ausschuss e.V. (ZIA) ist der Spitzenverband der Immobilienwirtschaft. Er spricht durch</w:t>
      </w:r>
    </w:p>
    <w:p w14:paraId="38512469" w14:textId="77777777" w:rsidR="00016109" w:rsidRPr="00016109" w:rsidRDefault="00016109" w:rsidP="00016109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016109">
        <w:rPr>
          <w:color w:val="auto"/>
          <w:sz w:val="18"/>
          <w:szCs w:val="18"/>
        </w:rPr>
        <w:t>seine Mitglieder, darunter mehr als 30 Verbände, für rund 37.000 Unternehmen der Branche entlang der gesamten</w:t>
      </w:r>
    </w:p>
    <w:p w14:paraId="1BEEA09F" w14:textId="77777777" w:rsidR="00016109" w:rsidRPr="00016109" w:rsidRDefault="00016109" w:rsidP="00016109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016109">
        <w:rPr>
          <w:color w:val="auto"/>
          <w:sz w:val="18"/>
          <w:szCs w:val="18"/>
        </w:rPr>
        <w:t>Wertschöpfungskette. Der ZIA gibt der Immobilienwirtschaft in ihrer ganzen Vielfalt eine umfassende und</w:t>
      </w:r>
    </w:p>
    <w:p w14:paraId="2C94AA63" w14:textId="77777777" w:rsidR="00016109" w:rsidRPr="00016109" w:rsidRDefault="00016109" w:rsidP="00016109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016109">
        <w:rPr>
          <w:color w:val="auto"/>
          <w:sz w:val="18"/>
          <w:szCs w:val="18"/>
        </w:rPr>
        <w:t>einheitliche Interessenvertretung, die ihrer Bedeutung für die Volkswirtschaft entspricht. Als Unternehmer- und</w:t>
      </w:r>
    </w:p>
    <w:p w14:paraId="5E595B66" w14:textId="77777777" w:rsidR="00016109" w:rsidRPr="00016109" w:rsidRDefault="00016109" w:rsidP="00016109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016109">
        <w:rPr>
          <w:color w:val="auto"/>
          <w:sz w:val="18"/>
          <w:szCs w:val="18"/>
        </w:rPr>
        <w:t>Verbändeverband verleiht er der gesamten Immobilienwirtschaft eine Stimme auf nationaler und europäischer</w:t>
      </w:r>
    </w:p>
    <w:p w14:paraId="2514442E" w14:textId="77777777" w:rsidR="00016109" w:rsidRPr="00016109" w:rsidRDefault="00016109" w:rsidP="00016109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016109">
        <w:rPr>
          <w:color w:val="auto"/>
          <w:sz w:val="18"/>
          <w:szCs w:val="18"/>
        </w:rPr>
        <w:t>Ebene mit Präsenz in Brüssel, Wien und Zürich – und im Bundesverband der deutschen Industrie (BDI). Präsidentin</w:t>
      </w:r>
    </w:p>
    <w:p w14:paraId="5DFCC2D2" w14:textId="15885050" w:rsidR="001751CE" w:rsidRDefault="00016109" w:rsidP="00016109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016109">
        <w:rPr>
          <w:color w:val="auto"/>
          <w:sz w:val="18"/>
          <w:szCs w:val="18"/>
        </w:rPr>
        <w:t>des Verbandes ist Iris Schöberl.</w:t>
      </w:r>
    </w:p>
    <w:p w14:paraId="2E74EEE8" w14:textId="77777777" w:rsidR="00016109" w:rsidRDefault="00016109" w:rsidP="00016109">
      <w:pPr>
        <w:spacing w:after="0" w:line="240" w:lineRule="auto"/>
        <w:ind w:left="0" w:right="0" w:firstLine="0"/>
        <w:rPr>
          <w:b/>
          <w:color w:val="000000" w:themeColor="text1"/>
          <w:sz w:val="18"/>
          <w:szCs w:val="20"/>
        </w:rPr>
      </w:pPr>
    </w:p>
    <w:p w14:paraId="1AFB3E55" w14:textId="77777777" w:rsidR="00583602" w:rsidRPr="00D543C7" w:rsidRDefault="00583602" w:rsidP="00583602">
      <w:pPr>
        <w:spacing w:after="0" w:line="240" w:lineRule="auto"/>
        <w:ind w:left="0" w:right="0" w:firstLine="0"/>
        <w:rPr>
          <w:color w:val="000000" w:themeColor="text1"/>
          <w:sz w:val="22"/>
          <w:szCs w:val="20"/>
        </w:rPr>
      </w:pPr>
      <w:r w:rsidRPr="00D543C7">
        <w:rPr>
          <w:b/>
          <w:color w:val="000000" w:themeColor="text1"/>
          <w:sz w:val="18"/>
          <w:szCs w:val="20"/>
        </w:rPr>
        <w:t xml:space="preserve">Kontakt </w:t>
      </w:r>
    </w:p>
    <w:p w14:paraId="33930531" w14:textId="77777777" w:rsidR="00583602" w:rsidRPr="00D543C7" w:rsidRDefault="00583602" w:rsidP="00583602">
      <w:pPr>
        <w:spacing w:after="0" w:line="240" w:lineRule="auto"/>
        <w:ind w:left="0" w:right="0" w:firstLine="0"/>
        <w:rPr>
          <w:color w:val="000000" w:themeColor="text1"/>
          <w:sz w:val="22"/>
          <w:szCs w:val="20"/>
        </w:rPr>
      </w:pPr>
      <w:r w:rsidRPr="2932D965">
        <w:rPr>
          <w:color w:val="000000" w:themeColor="text1"/>
          <w:sz w:val="18"/>
          <w:szCs w:val="18"/>
        </w:rPr>
        <w:t xml:space="preserve">ZIA Zentraler Immobilien Ausschuss e.V. </w:t>
      </w:r>
    </w:p>
    <w:p w14:paraId="2A3AF920" w14:textId="7202B1F3" w:rsidR="00583602" w:rsidRDefault="00EA2E7A" w:rsidP="00583602">
      <w:pPr>
        <w:spacing w:after="0" w:line="240" w:lineRule="auto"/>
        <w:ind w:left="0" w:right="0" w:firstLine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Benjamin Benirschke </w:t>
      </w:r>
    </w:p>
    <w:p w14:paraId="33740FAD" w14:textId="77777777" w:rsidR="00583602" w:rsidRPr="00D543C7" w:rsidRDefault="00583602" w:rsidP="00583602">
      <w:pPr>
        <w:spacing w:after="0" w:line="240" w:lineRule="auto"/>
        <w:ind w:left="0" w:right="0" w:firstLine="0"/>
        <w:rPr>
          <w:color w:val="000000" w:themeColor="text1"/>
          <w:sz w:val="22"/>
          <w:szCs w:val="20"/>
        </w:rPr>
      </w:pPr>
      <w:r w:rsidRPr="00D543C7">
        <w:rPr>
          <w:color w:val="000000" w:themeColor="text1"/>
          <w:sz w:val="18"/>
          <w:szCs w:val="20"/>
        </w:rPr>
        <w:t xml:space="preserve">Leipziger Platz 9 </w:t>
      </w:r>
    </w:p>
    <w:p w14:paraId="068A2B87" w14:textId="77777777" w:rsidR="00583602" w:rsidRPr="00D543C7" w:rsidRDefault="00583602" w:rsidP="00583602">
      <w:pPr>
        <w:spacing w:after="0" w:line="240" w:lineRule="auto"/>
        <w:ind w:left="0" w:right="0" w:firstLine="0"/>
        <w:rPr>
          <w:color w:val="000000" w:themeColor="text1"/>
          <w:sz w:val="22"/>
          <w:szCs w:val="20"/>
        </w:rPr>
      </w:pPr>
      <w:r w:rsidRPr="00D543C7">
        <w:rPr>
          <w:color w:val="000000" w:themeColor="text1"/>
          <w:sz w:val="18"/>
          <w:szCs w:val="20"/>
        </w:rPr>
        <w:t xml:space="preserve">10117 Berlin </w:t>
      </w:r>
    </w:p>
    <w:p w14:paraId="7DB49F0C" w14:textId="0631100D" w:rsidR="00583602" w:rsidRPr="00D543C7" w:rsidRDefault="00583602" w:rsidP="00583602">
      <w:pPr>
        <w:spacing w:after="0" w:line="240" w:lineRule="auto"/>
        <w:ind w:left="0" w:right="0" w:firstLine="0"/>
        <w:rPr>
          <w:color w:val="000000" w:themeColor="text1"/>
          <w:sz w:val="22"/>
          <w:szCs w:val="20"/>
        </w:rPr>
      </w:pPr>
      <w:r w:rsidRPr="00D543C7">
        <w:rPr>
          <w:color w:val="000000" w:themeColor="text1"/>
          <w:sz w:val="18"/>
          <w:szCs w:val="20"/>
        </w:rPr>
        <w:t xml:space="preserve">Tel.: 030/20 21 585 </w:t>
      </w:r>
      <w:r w:rsidR="000A52AD">
        <w:rPr>
          <w:color w:val="000000" w:themeColor="text1"/>
          <w:sz w:val="18"/>
          <w:szCs w:val="20"/>
        </w:rPr>
        <w:t>23</w:t>
      </w:r>
    </w:p>
    <w:p w14:paraId="2DB897A9" w14:textId="263CFB07" w:rsidR="004878C5" w:rsidRPr="00583602" w:rsidRDefault="00583602" w:rsidP="00583602">
      <w:pPr>
        <w:spacing w:after="0" w:line="240" w:lineRule="auto"/>
        <w:ind w:left="0" w:right="0" w:firstLine="0"/>
        <w:rPr>
          <w:color w:val="0000FF"/>
          <w:sz w:val="18"/>
          <w:szCs w:val="18"/>
          <w:u w:val="single" w:color="0000FF"/>
        </w:rPr>
      </w:pPr>
      <w:r w:rsidRPr="00D543C7">
        <w:rPr>
          <w:color w:val="000000" w:themeColor="text1"/>
          <w:sz w:val="18"/>
          <w:szCs w:val="18"/>
        </w:rPr>
        <w:t xml:space="preserve">E-Mail: </w:t>
      </w:r>
      <w:hyperlink r:id="rId10" w:history="1">
        <w:r w:rsidR="00EA2E7A" w:rsidRPr="004B4700">
          <w:rPr>
            <w:rStyle w:val="Hyperlink"/>
            <w:sz w:val="18"/>
            <w:szCs w:val="18"/>
          </w:rPr>
          <w:t>benjamin.benirschke@zia-deutschland.de</w:t>
        </w:r>
      </w:hyperlink>
      <w:r w:rsidRPr="00D543C7">
        <w:rPr>
          <w:color w:val="000000" w:themeColor="text1"/>
          <w:sz w:val="18"/>
          <w:szCs w:val="18"/>
        </w:rPr>
        <w:t xml:space="preserve">  </w:t>
      </w:r>
      <w:r w:rsidRPr="00D543C7">
        <w:rPr>
          <w:sz w:val="18"/>
          <w:szCs w:val="18"/>
        </w:rPr>
        <w:t xml:space="preserve">Internet: </w:t>
      </w:r>
      <w:hyperlink r:id="rId11">
        <w:r w:rsidRPr="00D543C7">
          <w:rPr>
            <w:color w:val="0000FF"/>
            <w:sz w:val="18"/>
            <w:szCs w:val="18"/>
            <w:u w:val="single" w:color="0000FF"/>
          </w:rPr>
          <w:t>www.zia</w:t>
        </w:r>
      </w:hyperlink>
      <w:hyperlink r:id="rId12">
        <w:r w:rsidRPr="00D543C7">
          <w:rPr>
            <w:color w:val="0000FF"/>
            <w:sz w:val="18"/>
            <w:szCs w:val="18"/>
            <w:u w:val="single" w:color="0000FF"/>
          </w:rPr>
          <w:t>-</w:t>
        </w:r>
      </w:hyperlink>
      <w:r w:rsidRPr="00D543C7">
        <w:rPr>
          <w:snapToGrid w:val="0"/>
          <w:w w:val="0"/>
          <w:sz w:val="2"/>
          <w:szCs w:val="2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543C7">
        <w:rPr>
          <w:color w:val="0000FF"/>
          <w:sz w:val="18"/>
          <w:szCs w:val="18"/>
          <w:u w:val="single" w:color="0000FF"/>
        </w:rPr>
        <w:t>deutschland.de</w:t>
      </w:r>
    </w:p>
    <w:sectPr w:rsidR="004878C5" w:rsidRPr="00583602" w:rsidSect="000D41AD">
      <w:pgSz w:w="11906" w:h="16838"/>
      <w:pgMar w:top="1418" w:right="107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9F8"/>
    <w:multiLevelType w:val="hybridMultilevel"/>
    <w:tmpl w:val="BD5616F0"/>
    <w:lvl w:ilvl="0" w:tplc="D28013C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3E74"/>
    <w:multiLevelType w:val="multilevel"/>
    <w:tmpl w:val="7112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75E36"/>
    <w:multiLevelType w:val="multilevel"/>
    <w:tmpl w:val="D9AC52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85CF4"/>
    <w:multiLevelType w:val="hybridMultilevel"/>
    <w:tmpl w:val="229AA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A00FD"/>
    <w:multiLevelType w:val="hybridMultilevel"/>
    <w:tmpl w:val="56AC9D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B79D9"/>
    <w:multiLevelType w:val="hybridMultilevel"/>
    <w:tmpl w:val="5A4454EA"/>
    <w:lvl w:ilvl="0" w:tplc="C8A6055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C1075"/>
    <w:multiLevelType w:val="multilevel"/>
    <w:tmpl w:val="07689AF6"/>
    <w:lvl w:ilvl="0">
      <w:start w:val="1"/>
      <w:numFmt w:val="bullet"/>
      <w:lvlText w:val=""/>
      <w:lvlJc w:val="left"/>
      <w:pPr>
        <w:tabs>
          <w:tab w:val="num" w:pos="-1506"/>
        </w:tabs>
        <w:ind w:left="-150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86"/>
        </w:tabs>
        <w:ind w:left="-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66"/>
        </w:tabs>
        <w:ind w:left="-6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54"/>
        </w:tabs>
        <w:ind w:left="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094"/>
        </w:tabs>
        <w:ind w:left="2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14"/>
        </w:tabs>
        <w:ind w:left="2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254"/>
        </w:tabs>
        <w:ind w:left="425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9E2CCD"/>
    <w:multiLevelType w:val="multilevel"/>
    <w:tmpl w:val="0410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577AD3"/>
    <w:multiLevelType w:val="hybridMultilevel"/>
    <w:tmpl w:val="9C5013AE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50A1F"/>
    <w:multiLevelType w:val="hybridMultilevel"/>
    <w:tmpl w:val="E86C1440"/>
    <w:lvl w:ilvl="0" w:tplc="05AE61F8">
      <w:numFmt w:val="bullet"/>
      <w:lvlText w:val=""/>
      <w:lvlJc w:val="left"/>
      <w:pPr>
        <w:ind w:left="4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8527AF4"/>
    <w:multiLevelType w:val="hybridMultilevel"/>
    <w:tmpl w:val="B28E94D2"/>
    <w:lvl w:ilvl="0" w:tplc="EB4A39B8">
      <w:numFmt w:val="bullet"/>
      <w:lvlText w:val=""/>
      <w:lvlJc w:val="left"/>
      <w:pPr>
        <w:ind w:left="4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9607074"/>
    <w:multiLevelType w:val="multilevel"/>
    <w:tmpl w:val="B0B6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27C2C"/>
    <w:multiLevelType w:val="hybridMultilevel"/>
    <w:tmpl w:val="B344A632"/>
    <w:lvl w:ilvl="0" w:tplc="3C3639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42AD3"/>
    <w:multiLevelType w:val="hybridMultilevel"/>
    <w:tmpl w:val="296C75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95874"/>
    <w:multiLevelType w:val="multilevel"/>
    <w:tmpl w:val="213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E4314F"/>
    <w:multiLevelType w:val="hybridMultilevel"/>
    <w:tmpl w:val="3DBA6332"/>
    <w:lvl w:ilvl="0" w:tplc="6974FC8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61DF4"/>
    <w:multiLevelType w:val="hybridMultilevel"/>
    <w:tmpl w:val="96E8E6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B46B7"/>
    <w:multiLevelType w:val="multilevel"/>
    <w:tmpl w:val="5090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711504"/>
    <w:multiLevelType w:val="hybridMultilevel"/>
    <w:tmpl w:val="DD0828AA"/>
    <w:lvl w:ilvl="0" w:tplc="6136D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D4473"/>
    <w:multiLevelType w:val="hybridMultilevel"/>
    <w:tmpl w:val="9D70579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86695"/>
    <w:multiLevelType w:val="hybridMultilevel"/>
    <w:tmpl w:val="4072D26A"/>
    <w:lvl w:ilvl="0" w:tplc="D4FA0A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64B73"/>
    <w:multiLevelType w:val="hybridMultilevel"/>
    <w:tmpl w:val="E7B6B4EC"/>
    <w:lvl w:ilvl="0" w:tplc="4238E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60705"/>
    <w:multiLevelType w:val="multilevel"/>
    <w:tmpl w:val="DF50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5040B1"/>
    <w:multiLevelType w:val="hybridMultilevel"/>
    <w:tmpl w:val="137CD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68C758B"/>
    <w:multiLevelType w:val="hybridMultilevel"/>
    <w:tmpl w:val="F1AE313E"/>
    <w:lvl w:ilvl="0" w:tplc="741823C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FB1CF1"/>
    <w:multiLevelType w:val="hybridMultilevel"/>
    <w:tmpl w:val="F6165758"/>
    <w:lvl w:ilvl="0" w:tplc="4BFA136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06226"/>
    <w:multiLevelType w:val="multilevel"/>
    <w:tmpl w:val="0CD0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4A3C23"/>
    <w:multiLevelType w:val="hybridMultilevel"/>
    <w:tmpl w:val="E3363F46"/>
    <w:lvl w:ilvl="0" w:tplc="3AD0C6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A0E49"/>
    <w:multiLevelType w:val="hybridMultilevel"/>
    <w:tmpl w:val="12B89822"/>
    <w:lvl w:ilvl="0" w:tplc="C276AE24">
      <w:numFmt w:val="bullet"/>
      <w:lvlText w:val="•"/>
      <w:lvlJc w:val="left"/>
      <w:pPr>
        <w:ind w:left="1065" w:hanging="705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53EDD"/>
    <w:multiLevelType w:val="hybridMultilevel"/>
    <w:tmpl w:val="C94299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72FBF"/>
    <w:multiLevelType w:val="multilevel"/>
    <w:tmpl w:val="FBE2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5D71B1"/>
    <w:multiLevelType w:val="hybridMultilevel"/>
    <w:tmpl w:val="E9E0F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42991"/>
    <w:multiLevelType w:val="multilevel"/>
    <w:tmpl w:val="D04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CE64CCD"/>
    <w:multiLevelType w:val="hybridMultilevel"/>
    <w:tmpl w:val="F042B65A"/>
    <w:lvl w:ilvl="0" w:tplc="0407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33374"/>
    <w:multiLevelType w:val="hybridMultilevel"/>
    <w:tmpl w:val="3AFA13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20E77"/>
    <w:multiLevelType w:val="multilevel"/>
    <w:tmpl w:val="2048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916385">
    <w:abstractNumId w:val="12"/>
  </w:num>
  <w:num w:numId="2" w16cid:durableId="1055474343">
    <w:abstractNumId w:val="19"/>
  </w:num>
  <w:num w:numId="3" w16cid:durableId="1209221074">
    <w:abstractNumId w:val="7"/>
  </w:num>
  <w:num w:numId="4" w16cid:durableId="122576113">
    <w:abstractNumId w:val="2"/>
  </w:num>
  <w:num w:numId="5" w16cid:durableId="1338849526">
    <w:abstractNumId w:val="0"/>
  </w:num>
  <w:num w:numId="6" w16cid:durableId="1425801787">
    <w:abstractNumId w:val="23"/>
  </w:num>
  <w:num w:numId="7" w16cid:durableId="1461071620">
    <w:abstractNumId w:val="3"/>
  </w:num>
  <w:num w:numId="8" w16cid:durableId="1574848052">
    <w:abstractNumId w:val="35"/>
  </w:num>
  <w:num w:numId="9" w16cid:durableId="1623876877">
    <w:abstractNumId w:val="1"/>
  </w:num>
  <w:num w:numId="10" w16cid:durableId="16240024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1079087">
    <w:abstractNumId w:val="27"/>
  </w:num>
  <w:num w:numId="12" w16cid:durableId="1761372059">
    <w:abstractNumId w:val="30"/>
  </w:num>
  <w:num w:numId="13" w16cid:durableId="1814521895">
    <w:abstractNumId w:val="9"/>
  </w:num>
  <w:num w:numId="14" w16cid:durableId="1894193830">
    <w:abstractNumId w:val="36"/>
  </w:num>
  <w:num w:numId="15" w16cid:durableId="2051494276">
    <w:abstractNumId w:val="15"/>
  </w:num>
  <w:num w:numId="16" w16cid:durableId="2143889419">
    <w:abstractNumId w:val="11"/>
  </w:num>
  <w:num w:numId="17" w16cid:durableId="2146122325">
    <w:abstractNumId w:val="18"/>
  </w:num>
  <w:num w:numId="18" w16cid:durableId="24525621">
    <w:abstractNumId w:val="14"/>
  </w:num>
  <w:num w:numId="19" w16cid:durableId="332268063">
    <w:abstractNumId w:val="32"/>
  </w:num>
  <w:num w:numId="20" w16cid:durableId="358432249">
    <w:abstractNumId w:val="16"/>
  </w:num>
  <w:num w:numId="21" w16cid:durableId="415590738">
    <w:abstractNumId w:val="26"/>
  </w:num>
  <w:num w:numId="22" w16cid:durableId="415791065">
    <w:abstractNumId w:val="4"/>
  </w:num>
  <w:num w:numId="23" w16cid:durableId="435254258">
    <w:abstractNumId w:val="8"/>
  </w:num>
  <w:num w:numId="24" w16cid:durableId="506793263">
    <w:abstractNumId w:val="31"/>
  </w:num>
  <w:num w:numId="25" w16cid:durableId="51975277">
    <w:abstractNumId w:val="10"/>
  </w:num>
  <w:num w:numId="26" w16cid:durableId="563025213">
    <w:abstractNumId w:val="20"/>
  </w:num>
  <w:num w:numId="27" w16cid:durableId="570583070">
    <w:abstractNumId w:val="25"/>
  </w:num>
  <w:num w:numId="28" w16cid:durableId="594750438">
    <w:abstractNumId w:val="33"/>
  </w:num>
  <w:num w:numId="29" w16cid:durableId="651910575">
    <w:abstractNumId w:val="6"/>
  </w:num>
  <w:num w:numId="30" w16cid:durableId="65539674">
    <w:abstractNumId w:val="28"/>
  </w:num>
  <w:num w:numId="31" w16cid:durableId="657920487">
    <w:abstractNumId w:val="34"/>
  </w:num>
  <w:num w:numId="32" w16cid:durableId="733116057">
    <w:abstractNumId w:val="21"/>
  </w:num>
  <w:num w:numId="33" w16cid:durableId="735477492">
    <w:abstractNumId w:val="13"/>
  </w:num>
  <w:num w:numId="34" w16cid:durableId="74475649">
    <w:abstractNumId w:val="29"/>
  </w:num>
  <w:num w:numId="35" w16cid:durableId="862132865">
    <w:abstractNumId w:val="5"/>
  </w:num>
  <w:num w:numId="36" w16cid:durableId="878787763">
    <w:abstractNumId w:val="22"/>
  </w:num>
  <w:num w:numId="37" w16cid:durableId="953102067">
    <w:abstractNumId w:val="17"/>
  </w:num>
  <w:num w:numId="38" w16cid:durableId="980619152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ebke Wilsky">
    <w15:presenceInfo w15:providerId="AD" w15:userId="S::Wiebke.Wilsky@zia-deutschland.de::d90a4fef-5ad0-4485-82d8-c4fd00e7d787"/>
  </w15:person>
  <w15:person w15:author="Torsten Labetzki">
    <w15:presenceInfo w15:providerId="AD" w15:userId="S::Torsten.Labetzki_1@zia-deutschland.de::e0c53c7b-6c66-4882-a73e-4589782315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E0"/>
    <w:rsid w:val="00001185"/>
    <w:rsid w:val="00001EC4"/>
    <w:rsid w:val="00001FFE"/>
    <w:rsid w:val="00002042"/>
    <w:rsid w:val="00002A50"/>
    <w:rsid w:val="0000681A"/>
    <w:rsid w:val="00006FCD"/>
    <w:rsid w:val="00007464"/>
    <w:rsid w:val="00007D48"/>
    <w:rsid w:val="0001244D"/>
    <w:rsid w:val="00016109"/>
    <w:rsid w:val="0002116F"/>
    <w:rsid w:val="00022E29"/>
    <w:rsid w:val="0002440F"/>
    <w:rsid w:val="0002451D"/>
    <w:rsid w:val="000248A5"/>
    <w:rsid w:val="00030D62"/>
    <w:rsid w:val="000317F1"/>
    <w:rsid w:val="00033465"/>
    <w:rsid w:val="00033842"/>
    <w:rsid w:val="00035292"/>
    <w:rsid w:val="0003626A"/>
    <w:rsid w:val="000375FD"/>
    <w:rsid w:val="0004045E"/>
    <w:rsid w:val="00041037"/>
    <w:rsid w:val="000418D4"/>
    <w:rsid w:val="0004243A"/>
    <w:rsid w:val="00045DA2"/>
    <w:rsid w:val="000465AE"/>
    <w:rsid w:val="000506BE"/>
    <w:rsid w:val="000523B9"/>
    <w:rsid w:val="000530CB"/>
    <w:rsid w:val="00053967"/>
    <w:rsid w:val="000604AA"/>
    <w:rsid w:val="000613EB"/>
    <w:rsid w:val="000627FE"/>
    <w:rsid w:val="00063D17"/>
    <w:rsid w:val="000660C7"/>
    <w:rsid w:val="00067FD0"/>
    <w:rsid w:val="00071F26"/>
    <w:rsid w:val="000769BE"/>
    <w:rsid w:val="0007782E"/>
    <w:rsid w:val="00080E0F"/>
    <w:rsid w:val="00082A2B"/>
    <w:rsid w:val="00082A76"/>
    <w:rsid w:val="00082C51"/>
    <w:rsid w:val="00083459"/>
    <w:rsid w:val="00085465"/>
    <w:rsid w:val="0008576A"/>
    <w:rsid w:val="00086DC7"/>
    <w:rsid w:val="000901F0"/>
    <w:rsid w:val="000906EF"/>
    <w:rsid w:val="00090A37"/>
    <w:rsid w:val="00090F0D"/>
    <w:rsid w:val="000976B5"/>
    <w:rsid w:val="000A0B81"/>
    <w:rsid w:val="000A1AED"/>
    <w:rsid w:val="000A240F"/>
    <w:rsid w:val="000A3B97"/>
    <w:rsid w:val="000A52AD"/>
    <w:rsid w:val="000B010B"/>
    <w:rsid w:val="000B2989"/>
    <w:rsid w:val="000B494E"/>
    <w:rsid w:val="000B497B"/>
    <w:rsid w:val="000B5704"/>
    <w:rsid w:val="000B7391"/>
    <w:rsid w:val="000B757C"/>
    <w:rsid w:val="000C0F6C"/>
    <w:rsid w:val="000C335C"/>
    <w:rsid w:val="000C76A7"/>
    <w:rsid w:val="000C7765"/>
    <w:rsid w:val="000D0503"/>
    <w:rsid w:val="000D068B"/>
    <w:rsid w:val="000D1292"/>
    <w:rsid w:val="000D1601"/>
    <w:rsid w:val="000D41AD"/>
    <w:rsid w:val="000D51BD"/>
    <w:rsid w:val="000D55F6"/>
    <w:rsid w:val="000D5BCA"/>
    <w:rsid w:val="000D5FE7"/>
    <w:rsid w:val="000D7BE2"/>
    <w:rsid w:val="000D7E65"/>
    <w:rsid w:val="000E0505"/>
    <w:rsid w:val="000E2759"/>
    <w:rsid w:val="000E2CC8"/>
    <w:rsid w:val="000E33AF"/>
    <w:rsid w:val="000E468C"/>
    <w:rsid w:val="000E4935"/>
    <w:rsid w:val="000E5833"/>
    <w:rsid w:val="000E5C95"/>
    <w:rsid w:val="000F1945"/>
    <w:rsid w:val="000F30A4"/>
    <w:rsid w:val="000F30AE"/>
    <w:rsid w:val="000F4898"/>
    <w:rsid w:val="000F506B"/>
    <w:rsid w:val="000F5FF8"/>
    <w:rsid w:val="000F61BD"/>
    <w:rsid w:val="00101AB6"/>
    <w:rsid w:val="00102EFC"/>
    <w:rsid w:val="00103C63"/>
    <w:rsid w:val="001050EB"/>
    <w:rsid w:val="001056FE"/>
    <w:rsid w:val="001109DA"/>
    <w:rsid w:val="00111D9F"/>
    <w:rsid w:val="0011227C"/>
    <w:rsid w:val="00113A6C"/>
    <w:rsid w:val="00114808"/>
    <w:rsid w:val="00114951"/>
    <w:rsid w:val="00115AD5"/>
    <w:rsid w:val="00116BDD"/>
    <w:rsid w:val="001179F9"/>
    <w:rsid w:val="00121927"/>
    <w:rsid w:val="0012316F"/>
    <w:rsid w:val="00123675"/>
    <w:rsid w:val="00125CC4"/>
    <w:rsid w:val="00126AAC"/>
    <w:rsid w:val="001270E2"/>
    <w:rsid w:val="00131345"/>
    <w:rsid w:val="001316BA"/>
    <w:rsid w:val="00131F48"/>
    <w:rsid w:val="00132564"/>
    <w:rsid w:val="00135771"/>
    <w:rsid w:val="00135C38"/>
    <w:rsid w:val="00136B1F"/>
    <w:rsid w:val="00137641"/>
    <w:rsid w:val="00140999"/>
    <w:rsid w:val="00142ABE"/>
    <w:rsid w:val="00150470"/>
    <w:rsid w:val="00151E60"/>
    <w:rsid w:val="00152B87"/>
    <w:rsid w:val="00153B3F"/>
    <w:rsid w:val="00154DBB"/>
    <w:rsid w:val="00155B20"/>
    <w:rsid w:val="001573E2"/>
    <w:rsid w:val="00157A6F"/>
    <w:rsid w:val="001606B4"/>
    <w:rsid w:val="00165311"/>
    <w:rsid w:val="00166877"/>
    <w:rsid w:val="001678C1"/>
    <w:rsid w:val="00170388"/>
    <w:rsid w:val="00172683"/>
    <w:rsid w:val="001726C7"/>
    <w:rsid w:val="00174378"/>
    <w:rsid w:val="001751CE"/>
    <w:rsid w:val="00175336"/>
    <w:rsid w:val="00175772"/>
    <w:rsid w:val="001758E7"/>
    <w:rsid w:val="0017754D"/>
    <w:rsid w:val="00181D06"/>
    <w:rsid w:val="00182AE1"/>
    <w:rsid w:val="00183801"/>
    <w:rsid w:val="001950EE"/>
    <w:rsid w:val="00195382"/>
    <w:rsid w:val="001954E7"/>
    <w:rsid w:val="00195CC9"/>
    <w:rsid w:val="001967F7"/>
    <w:rsid w:val="00196B02"/>
    <w:rsid w:val="00196D0F"/>
    <w:rsid w:val="001A2845"/>
    <w:rsid w:val="001A29F9"/>
    <w:rsid w:val="001A4EEE"/>
    <w:rsid w:val="001A7E31"/>
    <w:rsid w:val="001B0B4C"/>
    <w:rsid w:val="001B10D4"/>
    <w:rsid w:val="001B48A9"/>
    <w:rsid w:val="001C0BD7"/>
    <w:rsid w:val="001C2C1B"/>
    <w:rsid w:val="001C4411"/>
    <w:rsid w:val="001C4820"/>
    <w:rsid w:val="001C55FB"/>
    <w:rsid w:val="001C5BBD"/>
    <w:rsid w:val="001C5D0E"/>
    <w:rsid w:val="001C5E0B"/>
    <w:rsid w:val="001C663B"/>
    <w:rsid w:val="001C7401"/>
    <w:rsid w:val="001C7877"/>
    <w:rsid w:val="001C7C21"/>
    <w:rsid w:val="001D0511"/>
    <w:rsid w:val="001D13E3"/>
    <w:rsid w:val="001D1FA4"/>
    <w:rsid w:val="001D45DD"/>
    <w:rsid w:val="001D57E6"/>
    <w:rsid w:val="001D5E22"/>
    <w:rsid w:val="001E04F6"/>
    <w:rsid w:val="001E1533"/>
    <w:rsid w:val="001E7313"/>
    <w:rsid w:val="001F0BBB"/>
    <w:rsid w:val="001F20A2"/>
    <w:rsid w:val="001F54C7"/>
    <w:rsid w:val="001F74CE"/>
    <w:rsid w:val="002000A6"/>
    <w:rsid w:val="00200CFD"/>
    <w:rsid w:val="002019BD"/>
    <w:rsid w:val="00202230"/>
    <w:rsid w:val="0020338C"/>
    <w:rsid w:val="002035AD"/>
    <w:rsid w:val="00203CB6"/>
    <w:rsid w:val="00203DDA"/>
    <w:rsid w:val="00204005"/>
    <w:rsid w:val="00205672"/>
    <w:rsid w:val="002061B8"/>
    <w:rsid w:val="00206958"/>
    <w:rsid w:val="00206F5E"/>
    <w:rsid w:val="0021054B"/>
    <w:rsid w:val="00211882"/>
    <w:rsid w:val="00214775"/>
    <w:rsid w:val="00214D40"/>
    <w:rsid w:val="0022136B"/>
    <w:rsid w:val="00222B35"/>
    <w:rsid w:val="00223280"/>
    <w:rsid w:val="00224E35"/>
    <w:rsid w:val="00225570"/>
    <w:rsid w:val="00225976"/>
    <w:rsid w:val="00225AB0"/>
    <w:rsid w:val="00226CFD"/>
    <w:rsid w:val="002318FF"/>
    <w:rsid w:val="0023229C"/>
    <w:rsid w:val="002339DE"/>
    <w:rsid w:val="00234236"/>
    <w:rsid w:val="002343B4"/>
    <w:rsid w:val="00237D3C"/>
    <w:rsid w:val="00237E1F"/>
    <w:rsid w:val="00240EBF"/>
    <w:rsid w:val="00243E75"/>
    <w:rsid w:val="002454A0"/>
    <w:rsid w:val="002464DE"/>
    <w:rsid w:val="00246846"/>
    <w:rsid w:val="00250857"/>
    <w:rsid w:val="00250884"/>
    <w:rsid w:val="00250CED"/>
    <w:rsid w:val="00252272"/>
    <w:rsid w:val="00253FA3"/>
    <w:rsid w:val="00254884"/>
    <w:rsid w:val="00255138"/>
    <w:rsid w:val="0025616C"/>
    <w:rsid w:val="00256CE0"/>
    <w:rsid w:val="0026080C"/>
    <w:rsid w:val="00265595"/>
    <w:rsid w:val="00266578"/>
    <w:rsid w:val="0027149D"/>
    <w:rsid w:val="00275EF4"/>
    <w:rsid w:val="002778E8"/>
    <w:rsid w:val="002801B9"/>
    <w:rsid w:val="0028091B"/>
    <w:rsid w:val="00280C14"/>
    <w:rsid w:val="00280E74"/>
    <w:rsid w:val="00282EA2"/>
    <w:rsid w:val="00286D9B"/>
    <w:rsid w:val="002874C6"/>
    <w:rsid w:val="00287D1F"/>
    <w:rsid w:val="00292F50"/>
    <w:rsid w:val="002951A2"/>
    <w:rsid w:val="002960B1"/>
    <w:rsid w:val="00296A50"/>
    <w:rsid w:val="00296FB8"/>
    <w:rsid w:val="00297923"/>
    <w:rsid w:val="00297BAF"/>
    <w:rsid w:val="002A18CF"/>
    <w:rsid w:val="002A3B9C"/>
    <w:rsid w:val="002A3BDA"/>
    <w:rsid w:val="002A4286"/>
    <w:rsid w:val="002A5D5C"/>
    <w:rsid w:val="002B3107"/>
    <w:rsid w:val="002B64C6"/>
    <w:rsid w:val="002C0544"/>
    <w:rsid w:val="002C4B57"/>
    <w:rsid w:val="002C648A"/>
    <w:rsid w:val="002C7225"/>
    <w:rsid w:val="002D0679"/>
    <w:rsid w:val="002D143A"/>
    <w:rsid w:val="002D2E07"/>
    <w:rsid w:val="002D6076"/>
    <w:rsid w:val="002E175B"/>
    <w:rsid w:val="002E4690"/>
    <w:rsid w:val="002E538F"/>
    <w:rsid w:val="002E5C5A"/>
    <w:rsid w:val="002E5F21"/>
    <w:rsid w:val="002E706A"/>
    <w:rsid w:val="002E75AB"/>
    <w:rsid w:val="002E789F"/>
    <w:rsid w:val="002F12C0"/>
    <w:rsid w:val="002F35E1"/>
    <w:rsid w:val="002F62CF"/>
    <w:rsid w:val="00300421"/>
    <w:rsid w:val="00300656"/>
    <w:rsid w:val="003020BD"/>
    <w:rsid w:val="003022FC"/>
    <w:rsid w:val="0030240D"/>
    <w:rsid w:val="00302967"/>
    <w:rsid w:val="0031245C"/>
    <w:rsid w:val="00312B92"/>
    <w:rsid w:val="00323E70"/>
    <w:rsid w:val="00323EB8"/>
    <w:rsid w:val="003247C0"/>
    <w:rsid w:val="00332AEE"/>
    <w:rsid w:val="00336303"/>
    <w:rsid w:val="00341C63"/>
    <w:rsid w:val="003439CA"/>
    <w:rsid w:val="0034528F"/>
    <w:rsid w:val="00346E7A"/>
    <w:rsid w:val="00347BCA"/>
    <w:rsid w:val="003502F0"/>
    <w:rsid w:val="00350745"/>
    <w:rsid w:val="003531CF"/>
    <w:rsid w:val="00354F1A"/>
    <w:rsid w:val="00356F0E"/>
    <w:rsid w:val="0036036F"/>
    <w:rsid w:val="00364767"/>
    <w:rsid w:val="00365B77"/>
    <w:rsid w:val="00366160"/>
    <w:rsid w:val="00366AC1"/>
    <w:rsid w:val="00370D4B"/>
    <w:rsid w:val="003712C3"/>
    <w:rsid w:val="0037305B"/>
    <w:rsid w:val="00373F65"/>
    <w:rsid w:val="00376CD1"/>
    <w:rsid w:val="00377B94"/>
    <w:rsid w:val="003819E7"/>
    <w:rsid w:val="00381E95"/>
    <w:rsid w:val="003826AD"/>
    <w:rsid w:val="003831C4"/>
    <w:rsid w:val="00383D38"/>
    <w:rsid w:val="003867EC"/>
    <w:rsid w:val="00392320"/>
    <w:rsid w:val="0039365A"/>
    <w:rsid w:val="00393EDF"/>
    <w:rsid w:val="00396287"/>
    <w:rsid w:val="00397CB5"/>
    <w:rsid w:val="003A5034"/>
    <w:rsid w:val="003A568D"/>
    <w:rsid w:val="003B00D6"/>
    <w:rsid w:val="003B16EF"/>
    <w:rsid w:val="003B6585"/>
    <w:rsid w:val="003C09B8"/>
    <w:rsid w:val="003C1731"/>
    <w:rsid w:val="003C1A66"/>
    <w:rsid w:val="003C2936"/>
    <w:rsid w:val="003C31DC"/>
    <w:rsid w:val="003C3318"/>
    <w:rsid w:val="003C4A92"/>
    <w:rsid w:val="003C4FAF"/>
    <w:rsid w:val="003C5414"/>
    <w:rsid w:val="003C5B25"/>
    <w:rsid w:val="003C5C6C"/>
    <w:rsid w:val="003D05DC"/>
    <w:rsid w:val="003D0914"/>
    <w:rsid w:val="003D4062"/>
    <w:rsid w:val="003D44A9"/>
    <w:rsid w:val="003D44CC"/>
    <w:rsid w:val="003D61A3"/>
    <w:rsid w:val="003D7D2A"/>
    <w:rsid w:val="003E0299"/>
    <w:rsid w:val="003E0D26"/>
    <w:rsid w:val="003E0D62"/>
    <w:rsid w:val="003E1946"/>
    <w:rsid w:val="003E45B8"/>
    <w:rsid w:val="003E634A"/>
    <w:rsid w:val="003F0334"/>
    <w:rsid w:val="003F29F8"/>
    <w:rsid w:val="003F2CB1"/>
    <w:rsid w:val="003F4A17"/>
    <w:rsid w:val="003F5BEA"/>
    <w:rsid w:val="003F7AE2"/>
    <w:rsid w:val="004020D4"/>
    <w:rsid w:val="0040524B"/>
    <w:rsid w:val="00407F96"/>
    <w:rsid w:val="00411A48"/>
    <w:rsid w:val="0042173E"/>
    <w:rsid w:val="0042766D"/>
    <w:rsid w:val="00427C82"/>
    <w:rsid w:val="00431A99"/>
    <w:rsid w:val="00433B5B"/>
    <w:rsid w:val="004355C2"/>
    <w:rsid w:val="00435FC6"/>
    <w:rsid w:val="00441181"/>
    <w:rsid w:val="0044215B"/>
    <w:rsid w:val="004423BF"/>
    <w:rsid w:val="004425FF"/>
    <w:rsid w:val="004428E5"/>
    <w:rsid w:val="00442953"/>
    <w:rsid w:val="00442D77"/>
    <w:rsid w:val="00443C4B"/>
    <w:rsid w:val="00443EE0"/>
    <w:rsid w:val="004446D7"/>
    <w:rsid w:val="004453BC"/>
    <w:rsid w:val="0044552E"/>
    <w:rsid w:val="00445E3E"/>
    <w:rsid w:val="00450B0C"/>
    <w:rsid w:val="00451312"/>
    <w:rsid w:val="004516B0"/>
    <w:rsid w:val="004519DA"/>
    <w:rsid w:val="004534FB"/>
    <w:rsid w:val="004560A0"/>
    <w:rsid w:val="004567C9"/>
    <w:rsid w:val="00456FDB"/>
    <w:rsid w:val="0046135D"/>
    <w:rsid w:val="004623F1"/>
    <w:rsid w:val="00462779"/>
    <w:rsid w:val="00466373"/>
    <w:rsid w:val="00470353"/>
    <w:rsid w:val="0047069C"/>
    <w:rsid w:val="0047284C"/>
    <w:rsid w:val="0047358C"/>
    <w:rsid w:val="00473B3F"/>
    <w:rsid w:val="004743C3"/>
    <w:rsid w:val="004774E4"/>
    <w:rsid w:val="00482BB1"/>
    <w:rsid w:val="00485381"/>
    <w:rsid w:val="004858C8"/>
    <w:rsid w:val="00486B60"/>
    <w:rsid w:val="00486DE6"/>
    <w:rsid w:val="004878C5"/>
    <w:rsid w:val="00487A71"/>
    <w:rsid w:val="004910BD"/>
    <w:rsid w:val="00491745"/>
    <w:rsid w:val="00491F6C"/>
    <w:rsid w:val="00491F7B"/>
    <w:rsid w:val="00492B9B"/>
    <w:rsid w:val="00492EA8"/>
    <w:rsid w:val="004957B3"/>
    <w:rsid w:val="00496CEB"/>
    <w:rsid w:val="004979C3"/>
    <w:rsid w:val="004A2CBB"/>
    <w:rsid w:val="004A3E97"/>
    <w:rsid w:val="004A49C1"/>
    <w:rsid w:val="004A4EF4"/>
    <w:rsid w:val="004A7310"/>
    <w:rsid w:val="004B1109"/>
    <w:rsid w:val="004B35C8"/>
    <w:rsid w:val="004B3F69"/>
    <w:rsid w:val="004B4BC7"/>
    <w:rsid w:val="004B7294"/>
    <w:rsid w:val="004C12D8"/>
    <w:rsid w:val="004C12DD"/>
    <w:rsid w:val="004C19ED"/>
    <w:rsid w:val="004C51C3"/>
    <w:rsid w:val="004D16F0"/>
    <w:rsid w:val="004D439E"/>
    <w:rsid w:val="004D4D2C"/>
    <w:rsid w:val="004D4ED2"/>
    <w:rsid w:val="004D5C89"/>
    <w:rsid w:val="004D5CE0"/>
    <w:rsid w:val="004D6166"/>
    <w:rsid w:val="004D6AC2"/>
    <w:rsid w:val="004E183F"/>
    <w:rsid w:val="004E44FD"/>
    <w:rsid w:val="004E6175"/>
    <w:rsid w:val="004F1053"/>
    <w:rsid w:val="004F298B"/>
    <w:rsid w:val="004F2A6D"/>
    <w:rsid w:val="004F2D17"/>
    <w:rsid w:val="004F5F22"/>
    <w:rsid w:val="004F75B4"/>
    <w:rsid w:val="004F7A2E"/>
    <w:rsid w:val="00500B25"/>
    <w:rsid w:val="00502FB0"/>
    <w:rsid w:val="005070F9"/>
    <w:rsid w:val="00512B2F"/>
    <w:rsid w:val="00512D1B"/>
    <w:rsid w:val="00514080"/>
    <w:rsid w:val="00514663"/>
    <w:rsid w:val="00514BD5"/>
    <w:rsid w:val="00516474"/>
    <w:rsid w:val="00517A38"/>
    <w:rsid w:val="0052025B"/>
    <w:rsid w:val="0052346F"/>
    <w:rsid w:val="0053015E"/>
    <w:rsid w:val="00532907"/>
    <w:rsid w:val="0053445E"/>
    <w:rsid w:val="00535A79"/>
    <w:rsid w:val="00535F75"/>
    <w:rsid w:val="00536FFE"/>
    <w:rsid w:val="00542DEF"/>
    <w:rsid w:val="00543592"/>
    <w:rsid w:val="00543AE1"/>
    <w:rsid w:val="0054423C"/>
    <w:rsid w:val="00545560"/>
    <w:rsid w:val="005477BE"/>
    <w:rsid w:val="00550553"/>
    <w:rsid w:val="00551120"/>
    <w:rsid w:val="0055154B"/>
    <w:rsid w:val="00551D19"/>
    <w:rsid w:val="00553358"/>
    <w:rsid w:val="005541E7"/>
    <w:rsid w:val="00554B10"/>
    <w:rsid w:val="00554BDD"/>
    <w:rsid w:val="005568EB"/>
    <w:rsid w:val="0056093B"/>
    <w:rsid w:val="005633D9"/>
    <w:rsid w:val="0056345A"/>
    <w:rsid w:val="00563485"/>
    <w:rsid w:val="005655E1"/>
    <w:rsid w:val="0057296C"/>
    <w:rsid w:val="00573119"/>
    <w:rsid w:val="00573CB0"/>
    <w:rsid w:val="00575CAE"/>
    <w:rsid w:val="00580055"/>
    <w:rsid w:val="00581A33"/>
    <w:rsid w:val="00582506"/>
    <w:rsid w:val="00583602"/>
    <w:rsid w:val="005840DF"/>
    <w:rsid w:val="00585110"/>
    <w:rsid w:val="00586D6B"/>
    <w:rsid w:val="005872D7"/>
    <w:rsid w:val="0059000C"/>
    <w:rsid w:val="00590EA6"/>
    <w:rsid w:val="005917FD"/>
    <w:rsid w:val="00592E02"/>
    <w:rsid w:val="0059525A"/>
    <w:rsid w:val="005A0FD1"/>
    <w:rsid w:val="005A2244"/>
    <w:rsid w:val="005A2302"/>
    <w:rsid w:val="005A386B"/>
    <w:rsid w:val="005B1921"/>
    <w:rsid w:val="005B1E9F"/>
    <w:rsid w:val="005B2B08"/>
    <w:rsid w:val="005B3361"/>
    <w:rsid w:val="005B383A"/>
    <w:rsid w:val="005B6684"/>
    <w:rsid w:val="005B6D7B"/>
    <w:rsid w:val="005B7455"/>
    <w:rsid w:val="005C16C3"/>
    <w:rsid w:val="005C35C0"/>
    <w:rsid w:val="005C4DF3"/>
    <w:rsid w:val="005D38D0"/>
    <w:rsid w:val="005D41D0"/>
    <w:rsid w:val="005D5B0A"/>
    <w:rsid w:val="005D6976"/>
    <w:rsid w:val="005D7A63"/>
    <w:rsid w:val="005E3311"/>
    <w:rsid w:val="005E42DC"/>
    <w:rsid w:val="005E55AB"/>
    <w:rsid w:val="005E70FB"/>
    <w:rsid w:val="005E7D56"/>
    <w:rsid w:val="005F179B"/>
    <w:rsid w:val="005F1FB9"/>
    <w:rsid w:val="005F26CC"/>
    <w:rsid w:val="005F31C6"/>
    <w:rsid w:val="005F4A9B"/>
    <w:rsid w:val="005F583C"/>
    <w:rsid w:val="005F60A4"/>
    <w:rsid w:val="005F6890"/>
    <w:rsid w:val="006023DA"/>
    <w:rsid w:val="00602B88"/>
    <w:rsid w:val="00603FD4"/>
    <w:rsid w:val="00604678"/>
    <w:rsid w:val="006076F6"/>
    <w:rsid w:val="00612030"/>
    <w:rsid w:val="0061268D"/>
    <w:rsid w:val="00614ABC"/>
    <w:rsid w:val="006154EB"/>
    <w:rsid w:val="00623B37"/>
    <w:rsid w:val="00624675"/>
    <w:rsid w:val="00624C16"/>
    <w:rsid w:val="0062635C"/>
    <w:rsid w:val="0062792D"/>
    <w:rsid w:val="00630097"/>
    <w:rsid w:val="006309EB"/>
    <w:rsid w:val="00631835"/>
    <w:rsid w:val="00632602"/>
    <w:rsid w:val="00632641"/>
    <w:rsid w:val="006338DC"/>
    <w:rsid w:val="006344C6"/>
    <w:rsid w:val="00634C36"/>
    <w:rsid w:val="006351AF"/>
    <w:rsid w:val="00635347"/>
    <w:rsid w:val="00635D2B"/>
    <w:rsid w:val="0063667F"/>
    <w:rsid w:val="0063683E"/>
    <w:rsid w:val="006371C2"/>
    <w:rsid w:val="00642DFC"/>
    <w:rsid w:val="00644B4C"/>
    <w:rsid w:val="00645127"/>
    <w:rsid w:val="00645B5F"/>
    <w:rsid w:val="00646717"/>
    <w:rsid w:val="00647AC4"/>
    <w:rsid w:val="00647EB2"/>
    <w:rsid w:val="006509E5"/>
    <w:rsid w:val="006518BB"/>
    <w:rsid w:val="0065311B"/>
    <w:rsid w:val="006559AD"/>
    <w:rsid w:val="0066135E"/>
    <w:rsid w:val="0066376B"/>
    <w:rsid w:val="00664D47"/>
    <w:rsid w:val="00665598"/>
    <w:rsid w:val="00665ED2"/>
    <w:rsid w:val="00666CEE"/>
    <w:rsid w:val="00670A3A"/>
    <w:rsid w:val="00671385"/>
    <w:rsid w:val="00672084"/>
    <w:rsid w:val="006720D6"/>
    <w:rsid w:val="00672522"/>
    <w:rsid w:val="0068135C"/>
    <w:rsid w:val="006820A9"/>
    <w:rsid w:val="00683E5B"/>
    <w:rsid w:val="0068559E"/>
    <w:rsid w:val="006869B9"/>
    <w:rsid w:val="00687690"/>
    <w:rsid w:val="00690020"/>
    <w:rsid w:val="00691F1A"/>
    <w:rsid w:val="0069604B"/>
    <w:rsid w:val="00696A2A"/>
    <w:rsid w:val="00697166"/>
    <w:rsid w:val="00697AFC"/>
    <w:rsid w:val="006A0BD8"/>
    <w:rsid w:val="006A1360"/>
    <w:rsid w:val="006A2748"/>
    <w:rsid w:val="006A3634"/>
    <w:rsid w:val="006A4776"/>
    <w:rsid w:val="006A4C0F"/>
    <w:rsid w:val="006A4D39"/>
    <w:rsid w:val="006A4EB8"/>
    <w:rsid w:val="006A5F58"/>
    <w:rsid w:val="006A6DFB"/>
    <w:rsid w:val="006A761E"/>
    <w:rsid w:val="006B050C"/>
    <w:rsid w:val="006B1474"/>
    <w:rsid w:val="006B2C0D"/>
    <w:rsid w:val="006B2DD6"/>
    <w:rsid w:val="006B3144"/>
    <w:rsid w:val="006B4C3D"/>
    <w:rsid w:val="006C3775"/>
    <w:rsid w:val="006C3CAB"/>
    <w:rsid w:val="006C476A"/>
    <w:rsid w:val="006C6101"/>
    <w:rsid w:val="006C646B"/>
    <w:rsid w:val="006C694F"/>
    <w:rsid w:val="006C7EBB"/>
    <w:rsid w:val="006D236D"/>
    <w:rsid w:val="006D2488"/>
    <w:rsid w:val="006D292A"/>
    <w:rsid w:val="006D29B2"/>
    <w:rsid w:val="006D3508"/>
    <w:rsid w:val="006D5C5E"/>
    <w:rsid w:val="006D6A97"/>
    <w:rsid w:val="006E03FF"/>
    <w:rsid w:val="006E2FF1"/>
    <w:rsid w:val="006E4655"/>
    <w:rsid w:val="006E59F9"/>
    <w:rsid w:val="006E5D97"/>
    <w:rsid w:val="006E6665"/>
    <w:rsid w:val="006E6D2D"/>
    <w:rsid w:val="006E6F06"/>
    <w:rsid w:val="006E7CB8"/>
    <w:rsid w:val="006F2CF2"/>
    <w:rsid w:val="006F33E4"/>
    <w:rsid w:val="006F38D3"/>
    <w:rsid w:val="006F729C"/>
    <w:rsid w:val="006F7471"/>
    <w:rsid w:val="007000DA"/>
    <w:rsid w:val="00700212"/>
    <w:rsid w:val="007054F3"/>
    <w:rsid w:val="00707D92"/>
    <w:rsid w:val="00710E42"/>
    <w:rsid w:val="007117E2"/>
    <w:rsid w:val="0071319A"/>
    <w:rsid w:val="00714529"/>
    <w:rsid w:val="00714DC3"/>
    <w:rsid w:val="00715A24"/>
    <w:rsid w:val="00716FDF"/>
    <w:rsid w:val="00723830"/>
    <w:rsid w:val="007259EA"/>
    <w:rsid w:val="00725DFB"/>
    <w:rsid w:val="007306A1"/>
    <w:rsid w:val="00731CC5"/>
    <w:rsid w:val="007368ED"/>
    <w:rsid w:val="00742402"/>
    <w:rsid w:val="00743223"/>
    <w:rsid w:val="00744B78"/>
    <w:rsid w:val="00746F89"/>
    <w:rsid w:val="00750F03"/>
    <w:rsid w:val="007514CB"/>
    <w:rsid w:val="0075151B"/>
    <w:rsid w:val="00751A14"/>
    <w:rsid w:val="00752A8B"/>
    <w:rsid w:val="00752D1C"/>
    <w:rsid w:val="007535CE"/>
    <w:rsid w:val="00756FB7"/>
    <w:rsid w:val="00757F67"/>
    <w:rsid w:val="00761365"/>
    <w:rsid w:val="007620F5"/>
    <w:rsid w:val="00762896"/>
    <w:rsid w:val="007638B1"/>
    <w:rsid w:val="007640D7"/>
    <w:rsid w:val="00765F9E"/>
    <w:rsid w:val="007703FC"/>
    <w:rsid w:val="007739DA"/>
    <w:rsid w:val="00776856"/>
    <w:rsid w:val="00783273"/>
    <w:rsid w:val="00786666"/>
    <w:rsid w:val="007915F0"/>
    <w:rsid w:val="007917FB"/>
    <w:rsid w:val="00792789"/>
    <w:rsid w:val="00795D27"/>
    <w:rsid w:val="007A1574"/>
    <w:rsid w:val="007A1B65"/>
    <w:rsid w:val="007A294C"/>
    <w:rsid w:val="007A3090"/>
    <w:rsid w:val="007A5B22"/>
    <w:rsid w:val="007A5D48"/>
    <w:rsid w:val="007A5DCD"/>
    <w:rsid w:val="007A67CE"/>
    <w:rsid w:val="007B1F87"/>
    <w:rsid w:val="007B4094"/>
    <w:rsid w:val="007B6371"/>
    <w:rsid w:val="007C1BE2"/>
    <w:rsid w:val="007C1F33"/>
    <w:rsid w:val="007C234F"/>
    <w:rsid w:val="007C2B95"/>
    <w:rsid w:val="007C4204"/>
    <w:rsid w:val="007C5234"/>
    <w:rsid w:val="007C5C4C"/>
    <w:rsid w:val="007C659A"/>
    <w:rsid w:val="007C6968"/>
    <w:rsid w:val="007D173C"/>
    <w:rsid w:val="007D4289"/>
    <w:rsid w:val="007D55DD"/>
    <w:rsid w:val="007D585C"/>
    <w:rsid w:val="007E6FE0"/>
    <w:rsid w:val="007E704A"/>
    <w:rsid w:val="007F2C57"/>
    <w:rsid w:val="007F2DF3"/>
    <w:rsid w:val="007F575C"/>
    <w:rsid w:val="007F5DC7"/>
    <w:rsid w:val="007F7B66"/>
    <w:rsid w:val="008002B3"/>
    <w:rsid w:val="00800630"/>
    <w:rsid w:val="00800CC9"/>
    <w:rsid w:val="008025CC"/>
    <w:rsid w:val="008155C9"/>
    <w:rsid w:val="008167FE"/>
    <w:rsid w:val="008173B1"/>
    <w:rsid w:val="00817E8F"/>
    <w:rsid w:val="00820D6E"/>
    <w:rsid w:val="00830841"/>
    <w:rsid w:val="00831500"/>
    <w:rsid w:val="00831D42"/>
    <w:rsid w:val="00833C71"/>
    <w:rsid w:val="00834C2F"/>
    <w:rsid w:val="008357E4"/>
    <w:rsid w:val="00836E05"/>
    <w:rsid w:val="00842586"/>
    <w:rsid w:val="008436AE"/>
    <w:rsid w:val="00845C6A"/>
    <w:rsid w:val="008472FD"/>
    <w:rsid w:val="0084795C"/>
    <w:rsid w:val="0085493B"/>
    <w:rsid w:val="00854C09"/>
    <w:rsid w:val="00854D7D"/>
    <w:rsid w:val="00857239"/>
    <w:rsid w:val="008604BE"/>
    <w:rsid w:val="0086101E"/>
    <w:rsid w:val="00861B56"/>
    <w:rsid w:val="008627A5"/>
    <w:rsid w:val="00864E7D"/>
    <w:rsid w:val="00870731"/>
    <w:rsid w:val="00870E4C"/>
    <w:rsid w:val="00870EDB"/>
    <w:rsid w:val="008716DF"/>
    <w:rsid w:val="00871F71"/>
    <w:rsid w:val="00874E9F"/>
    <w:rsid w:val="00875CF4"/>
    <w:rsid w:val="00877B96"/>
    <w:rsid w:val="00877F4C"/>
    <w:rsid w:val="008825F4"/>
    <w:rsid w:val="00886599"/>
    <w:rsid w:val="00891DB4"/>
    <w:rsid w:val="008937C0"/>
    <w:rsid w:val="008951C2"/>
    <w:rsid w:val="00895DED"/>
    <w:rsid w:val="00895F0A"/>
    <w:rsid w:val="00896BD2"/>
    <w:rsid w:val="00897C09"/>
    <w:rsid w:val="008A3BC2"/>
    <w:rsid w:val="008A44AD"/>
    <w:rsid w:val="008B0878"/>
    <w:rsid w:val="008B185B"/>
    <w:rsid w:val="008B1D54"/>
    <w:rsid w:val="008B2A70"/>
    <w:rsid w:val="008B6EF7"/>
    <w:rsid w:val="008B7309"/>
    <w:rsid w:val="008C0A73"/>
    <w:rsid w:val="008C0AC4"/>
    <w:rsid w:val="008C0F4B"/>
    <w:rsid w:val="008C1734"/>
    <w:rsid w:val="008C26FA"/>
    <w:rsid w:val="008C2D24"/>
    <w:rsid w:val="008C2E12"/>
    <w:rsid w:val="008C38D4"/>
    <w:rsid w:val="008C534A"/>
    <w:rsid w:val="008C6AAA"/>
    <w:rsid w:val="008D027A"/>
    <w:rsid w:val="008D0B00"/>
    <w:rsid w:val="008D18A3"/>
    <w:rsid w:val="008D2174"/>
    <w:rsid w:val="008D487C"/>
    <w:rsid w:val="008D7488"/>
    <w:rsid w:val="008F05FC"/>
    <w:rsid w:val="008F0746"/>
    <w:rsid w:val="008F204B"/>
    <w:rsid w:val="008F2560"/>
    <w:rsid w:val="008F5374"/>
    <w:rsid w:val="008F6F32"/>
    <w:rsid w:val="008F7861"/>
    <w:rsid w:val="00900DAB"/>
    <w:rsid w:val="00900E17"/>
    <w:rsid w:val="00904444"/>
    <w:rsid w:val="00905CD7"/>
    <w:rsid w:val="009066CE"/>
    <w:rsid w:val="009069FC"/>
    <w:rsid w:val="0091372A"/>
    <w:rsid w:val="009174D7"/>
    <w:rsid w:val="00921068"/>
    <w:rsid w:val="00922139"/>
    <w:rsid w:val="00930A28"/>
    <w:rsid w:val="00931DA1"/>
    <w:rsid w:val="00931F3A"/>
    <w:rsid w:val="00932860"/>
    <w:rsid w:val="00932A8C"/>
    <w:rsid w:val="0093357C"/>
    <w:rsid w:val="0093421B"/>
    <w:rsid w:val="00934251"/>
    <w:rsid w:val="009355A8"/>
    <w:rsid w:val="00935972"/>
    <w:rsid w:val="009409F2"/>
    <w:rsid w:val="009432A5"/>
    <w:rsid w:val="00943C9B"/>
    <w:rsid w:val="00944689"/>
    <w:rsid w:val="00951666"/>
    <w:rsid w:val="00951E67"/>
    <w:rsid w:val="00952299"/>
    <w:rsid w:val="009553BA"/>
    <w:rsid w:val="00955DD5"/>
    <w:rsid w:val="00956A52"/>
    <w:rsid w:val="009576A2"/>
    <w:rsid w:val="00962789"/>
    <w:rsid w:val="00962866"/>
    <w:rsid w:val="009629CD"/>
    <w:rsid w:val="00962ABE"/>
    <w:rsid w:val="00966805"/>
    <w:rsid w:val="009729F8"/>
    <w:rsid w:val="00974619"/>
    <w:rsid w:val="00974A38"/>
    <w:rsid w:val="00981157"/>
    <w:rsid w:val="00981504"/>
    <w:rsid w:val="009816D2"/>
    <w:rsid w:val="009817A7"/>
    <w:rsid w:val="00982C3D"/>
    <w:rsid w:val="00982DDA"/>
    <w:rsid w:val="009856B7"/>
    <w:rsid w:val="009864EC"/>
    <w:rsid w:val="00987D0E"/>
    <w:rsid w:val="00990830"/>
    <w:rsid w:val="00990C0A"/>
    <w:rsid w:val="00993C82"/>
    <w:rsid w:val="00996162"/>
    <w:rsid w:val="00996E51"/>
    <w:rsid w:val="009A286A"/>
    <w:rsid w:val="009A3DC4"/>
    <w:rsid w:val="009A7570"/>
    <w:rsid w:val="009B09DC"/>
    <w:rsid w:val="009B13E0"/>
    <w:rsid w:val="009B15ED"/>
    <w:rsid w:val="009B18D4"/>
    <w:rsid w:val="009B1B87"/>
    <w:rsid w:val="009B2CE8"/>
    <w:rsid w:val="009B40BE"/>
    <w:rsid w:val="009B5078"/>
    <w:rsid w:val="009C084B"/>
    <w:rsid w:val="009C1A48"/>
    <w:rsid w:val="009C1D3E"/>
    <w:rsid w:val="009C3F67"/>
    <w:rsid w:val="009C6A65"/>
    <w:rsid w:val="009C6EC4"/>
    <w:rsid w:val="009C77FC"/>
    <w:rsid w:val="009D03D8"/>
    <w:rsid w:val="009D2412"/>
    <w:rsid w:val="009D6DE3"/>
    <w:rsid w:val="009E01E2"/>
    <w:rsid w:val="009E30A5"/>
    <w:rsid w:val="009E6EB0"/>
    <w:rsid w:val="009F5008"/>
    <w:rsid w:val="009F6270"/>
    <w:rsid w:val="00A00993"/>
    <w:rsid w:val="00A02A8C"/>
    <w:rsid w:val="00A03700"/>
    <w:rsid w:val="00A037BD"/>
    <w:rsid w:val="00A07D80"/>
    <w:rsid w:val="00A12D1E"/>
    <w:rsid w:val="00A17E5D"/>
    <w:rsid w:val="00A20E3A"/>
    <w:rsid w:val="00A2101A"/>
    <w:rsid w:val="00A23A97"/>
    <w:rsid w:val="00A23D7F"/>
    <w:rsid w:val="00A25D5D"/>
    <w:rsid w:val="00A25EF3"/>
    <w:rsid w:val="00A267C9"/>
    <w:rsid w:val="00A26D24"/>
    <w:rsid w:val="00A302DC"/>
    <w:rsid w:val="00A32089"/>
    <w:rsid w:val="00A346CC"/>
    <w:rsid w:val="00A374F4"/>
    <w:rsid w:val="00A42290"/>
    <w:rsid w:val="00A502D4"/>
    <w:rsid w:val="00A50F9C"/>
    <w:rsid w:val="00A51EE4"/>
    <w:rsid w:val="00A532C6"/>
    <w:rsid w:val="00A5675E"/>
    <w:rsid w:val="00A56851"/>
    <w:rsid w:val="00A576D3"/>
    <w:rsid w:val="00A60226"/>
    <w:rsid w:val="00A619AE"/>
    <w:rsid w:val="00A62568"/>
    <w:rsid w:val="00A63207"/>
    <w:rsid w:val="00A63AB8"/>
    <w:rsid w:val="00A66C40"/>
    <w:rsid w:val="00A66E58"/>
    <w:rsid w:val="00A67857"/>
    <w:rsid w:val="00A768AD"/>
    <w:rsid w:val="00A76DE8"/>
    <w:rsid w:val="00A77184"/>
    <w:rsid w:val="00A81415"/>
    <w:rsid w:val="00A82CCF"/>
    <w:rsid w:val="00A84187"/>
    <w:rsid w:val="00A84833"/>
    <w:rsid w:val="00A84DFB"/>
    <w:rsid w:val="00A911B9"/>
    <w:rsid w:val="00A918E4"/>
    <w:rsid w:val="00A925A6"/>
    <w:rsid w:val="00A92FC7"/>
    <w:rsid w:val="00A93D8E"/>
    <w:rsid w:val="00A94885"/>
    <w:rsid w:val="00A96114"/>
    <w:rsid w:val="00A96C31"/>
    <w:rsid w:val="00AA0129"/>
    <w:rsid w:val="00AA106E"/>
    <w:rsid w:val="00AA3E72"/>
    <w:rsid w:val="00AA4287"/>
    <w:rsid w:val="00AA4B4E"/>
    <w:rsid w:val="00AA577B"/>
    <w:rsid w:val="00AA6239"/>
    <w:rsid w:val="00AB0235"/>
    <w:rsid w:val="00AB336E"/>
    <w:rsid w:val="00AB5431"/>
    <w:rsid w:val="00AC1E48"/>
    <w:rsid w:val="00AC397C"/>
    <w:rsid w:val="00AC4D0E"/>
    <w:rsid w:val="00AD20CB"/>
    <w:rsid w:val="00AD248B"/>
    <w:rsid w:val="00AD34FE"/>
    <w:rsid w:val="00AD4073"/>
    <w:rsid w:val="00AD68A3"/>
    <w:rsid w:val="00AE01BE"/>
    <w:rsid w:val="00AE063F"/>
    <w:rsid w:val="00AE0937"/>
    <w:rsid w:val="00AE1209"/>
    <w:rsid w:val="00AE163E"/>
    <w:rsid w:val="00AE1855"/>
    <w:rsid w:val="00AE2C1A"/>
    <w:rsid w:val="00AE3792"/>
    <w:rsid w:val="00AE40FF"/>
    <w:rsid w:val="00AE6B90"/>
    <w:rsid w:val="00AE7D23"/>
    <w:rsid w:val="00AF1CD2"/>
    <w:rsid w:val="00AF1F6C"/>
    <w:rsid w:val="00AF2D76"/>
    <w:rsid w:val="00AF5898"/>
    <w:rsid w:val="00AF6BAE"/>
    <w:rsid w:val="00B02299"/>
    <w:rsid w:val="00B0294D"/>
    <w:rsid w:val="00B0349E"/>
    <w:rsid w:val="00B05897"/>
    <w:rsid w:val="00B06FBF"/>
    <w:rsid w:val="00B0791B"/>
    <w:rsid w:val="00B145C9"/>
    <w:rsid w:val="00B147EA"/>
    <w:rsid w:val="00B15D79"/>
    <w:rsid w:val="00B22EA2"/>
    <w:rsid w:val="00B30EB2"/>
    <w:rsid w:val="00B33D09"/>
    <w:rsid w:val="00B35CB7"/>
    <w:rsid w:val="00B36575"/>
    <w:rsid w:val="00B37573"/>
    <w:rsid w:val="00B44814"/>
    <w:rsid w:val="00B46CAC"/>
    <w:rsid w:val="00B472E6"/>
    <w:rsid w:val="00B47425"/>
    <w:rsid w:val="00B47AD0"/>
    <w:rsid w:val="00B50DD0"/>
    <w:rsid w:val="00B5178B"/>
    <w:rsid w:val="00B521C3"/>
    <w:rsid w:val="00B52574"/>
    <w:rsid w:val="00B54623"/>
    <w:rsid w:val="00B54E96"/>
    <w:rsid w:val="00B54F45"/>
    <w:rsid w:val="00B608F3"/>
    <w:rsid w:val="00B6259E"/>
    <w:rsid w:val="00B62B22"/>
    <w:rsid w:val="00B635EC"/>
    <w:rsid w:val="00B64954"/>
    <w:rsid w:val="00B66415"/>
    <w:rsid w:val="00B66B01"/>
    <w:rsid w:val="00B724D3"/>
    <w:rsid w:val="00B7406D"/>
    <w:rsid w:val="00B74431"/>
    <w:rsid w:val="00B74C15"/>
    <w:rsid w:val="00B7538E"/>
    <w:rsid w:val="00B76823"/>
    <w:rsid w:val="00B76A54"/>
    <w:rsid w:val="00B7742F"/>
    <w:rsid w:val="00B82623"/>
    <w:rsid w:val="00B83310"/>
    <w:rsid w:val="00B84FE7"/>
    <w:rsid w:val="00B876FB"/>
    <w:rsid w:val="00B91E78"/>
    <w:rsid w:val="00B942C5"/>
    <w:rsid w:val="00B96B50"/>
    <w:rsid w:val="00B96F6D"/>
    <w:rsid w:val="00BA0F0F"/>
    <w:rsid w:val="00BA1527"/>
    <w:rsid w:val="00BA18CC"/>
    <w:rsid w:val="00BA2ED0"/>
    <w:rsid w:val="00BA5D3B"/>
    <w:rsid w:val="00BA6499"/>
    <w:rsid w:val="00BA7014"/>
    <w:rsid w:val="00BB0DD8"/>
    <w:rsid w:val="00BB0F22"/>
    <w:rsid w:val="00BB101D"/>
    <w:rsid w:val="00BB183E"/>
    <w:rsid w:val="00BB2F0C"/>
    <w:rsid w:val="00BB3A00"/>
    <w:rsid w:val="00BB3C7F"/>
    <w:rsid w:val="00BB5368"/>
    <w:rsid w:val="00BB5F1F"/>
    <w:rsid w:val="00BB66A3"/>
    <w:rsid w:val="00BB7DD0"/>
    <w:rsid w:val="00BB7EEC"/>
    <w:rsid w:val="00BC0358"/>
    <w:rsid w:val="00BC0BB5"/>
    <w:rsid w:val="00BC197D"/>
    <w:rsid w:val="00BC368F"/>
    <w:rsid w:val="00BC422B"/>
    <w:rsid w:val="00BC4264"/>
    <w:rsid w:val="00BC4711"/>
    <w:rsid w:val="00BC4CA4"/>
    <w:rsid w:val="00BC50A3"/>
    <w:rsid w:val="00BC6109"/>
    <w:rsid w:val="00BD0CA5"/>
    <w:rsid w:val="00BD4D1C"/>
    <w:rsid w:val="00BD5479"/>
    <w:rsid w:val="00BE0C87"/>
    <w:rsid w:val="00BE2492"/>
    <w:rsid w:val="00BE46B0"/>
    <w:rsid w:val="00BE5E77"/>
    <w:rsid w:val="00BE65A0"/>
    <w:rsid w:val="00BE7943"/>
    <w:rsid w:val="00BE7B8E"/>
    <w:rsid w:val="00BF4476"/>
    <w:rsid w:val="00BF5C35"/>
    <w:rsid w:val="00BF5EA1"/>
    <w:rsid w:val="00BF6388"/>
    <w:rsid w:val="00BF66DA"/>
    <w:rsid w:val="00BF6902"/>
    <w:rsid w:val="00BF6DB8"/>
    <w:rsid w:val="00BF7695"/>
    <w:rsid w:val="00BF7A98"/>
    <w:rsid w:val="00C009F4"/>
    <w:rsid w:val="00C03C17"/>
    <w:rsid w:val="00C100CB"/>
    <w:rsid w:val="00C10FA4"/>
    <w:rsid w:val="00C11823"/>
    <w:rsid w:val="00C123CE"/>
    <w:rsid w:val="00C1375F"/>
    <w:rsid w:val="00C138CF"/>
    <w:rsid w:val="00C16D8D"/>
    <w:rsid w:val="00C1702F"/>
    <w:rsid w:val="00C22981"/>
    <w:rsid w:val="00C231DC"/>
    <w:rsid w:val="00C26C9E"/>
    <w:rsid w:val="00C27918"/>
    <w:rsid w:val="00C27C77"/>
    <w:rsid w:val="00C40DE7"/>
    <w:rsid w:val="00C4172D"/>
    <w:rsid w:val="00C41EB7"/>
    <w:rsid w:val="00C45E5A"/>
    <w:rsid w:val="00C46AF0"/>
    <w:rsid w:val="00C4712B"/>
    <w:rsid w:val="00C50A2E"/>
    <w:rsid w:val="00C538F4"/>
    <w:rsid w:val="00C53DE3"/>
    <w:rsid w:val="00C544B1"/>
    <w:rsid w:val="00C544C8"/>
    <w:rsid w:val="00C55775"/>
    <w:rsid w:val="00C56EFB"/>
    <w:rsid w:val="00C571BA"/>
    <w:rsid w:val="00C6199C"/>
    <w:rsid w:val="00C61D48"/>
    <w:rsid w:val="00C648C1"/>
    <w:rsid w:val="00C65257"/>
    <w:rsid w:val="00C678C3"/>
    <w:rsid w:val="00C71D8B"/>
    <w:rsid w:val="00C7413E"/>
    <w:rsid w:val="00C76244"/>
    <w:rsid w:val="00C76967"/>
    <w:rsid w:val="00C77982"/>
    <w:rsid w:val="00C81DA2"/>
    <w:rsid w:val="00C83735"/>
    <w:rsid w:val="00C84097"/>
    <w:rsid w:val="00C842B0"/>
    <w:rsid w:val="00C85136"/>
    <w:rsid w:val="00C85FC4"/>
    <w:rsid w:val="00C90EC3"/>
    <w:rsid w:val="00CA207D"/>
    <w:rsid w:val="00CA4AFA"/>
    <w:rsid w:val="00CA5BFC"/>
    <w:rsid w:val="00CB0519"/>
    <w:rsid w:val="00CB3472"/>
    <w:rsid w:val="00CB36BA"/>
    <w:rsid w:val="00CB4A64"/>
    <w:rsid w:val="00CB5174"/>
    <w:rsid w:val="00CB59E3"/>
    <w:rsid w:val="00CB6662"/>
    <w:rsid w:val="00CB67E1"/>
    <w:rsid w:val="00CB76CB"/>
    <w:rsid w:val="00CC0A8D"/>
    <w:rsid w:val="00CC4B3C"/>
    <w:rsid w:val="00CC4D81"/>
    <w:rsid w:val="00CC660E"/>
    <w:rsid w:val="00CC7AA2"/>
    <w:rsid w:val="00CC7E5B"/>
    <w:rsid w:val="00CD3297"/>
    <w:rsid w:val="00CD4375"/>
    <w:rsid w:val="00CD4468"/>
    <w:rsid w:val="00CD4B23"/>
    <w:rsid w:val="00CD6690"/>
    <w:rsid w:val="00CD6BA5"/>
    <w:rsid w:val="00CE025D"/>
    <w:rsid w:val="00CE1473"/>
    <w:rsid w:val="00CE2541"/>
    <w:rsid w:val="00CE2C43"/>
    <w:rsid w:val="00CE5DAB"/>
    <w:rsid w:val="00CE5E65"/>
    <w:rsid w:val="00CF19A5"/>
    <w:rsid w:val="00CF2DB2"/>
    <w:rsid w:val="00CF5BDC"/>
    <w:rsid w:val="00CF5E8E"/>
    <w:rsid w:val="00CF6049"/>
    <w:rsid w:val="00D049E9"/>
    <w:rsid w:val="00D06078"/>
    <w:rsid w:val="00D0786C"/>
    <w:rsid w:val="00D13552"/>
    <w:rsid w:val="00D15955"/>
    <w:rsid w:val="00D17806"/>
    <w:rsid w:val="00D17D94"/>
    <w:rsid w:val="00D220CF"/>
    <w:rsid w:val="00D22BAC"/>
    <w:rsid w:val="00D25A90"/>
    <w:rsid w:val="00D31033"/>
    <w:rsid w:val="00D327C5"/>
    <w:rsid w:val="00D32866"/>
    <w:rsid w:val="00D354B8"/>
    <w:rsid w:val="00D36418"/>
    <w:rsid w:val="00D40118"/>
    <w:rsid w:val="00D40D37"/>
    <w:rsid w:val="00D4262E"/>
    <w:rsid w:val="00D4273F"/>
    <w:rsid w:val="00D42D17"/>
    <w:rsid w:val="00D446CD"/>
    <w:rsid w:val="00D4501D"/>
    <w:rsid w:val="00D45995"/>
    <w:rsid w:val="00D45DD9"/>
    <w:rsid w:val="00D4638A"/>
    <w:rsid w:val="00D46BA8"/>
    <w:rsid w:val="00D46F47"/>
    <w:rsid w:val="00D47708"/>
    <w:rsid w:val="00D50628"/>
    <w:rsid w:val="00D50733"/>
    <w:rsid w:val="00D525C2"/>
    <w:rsid w:val="00D52FAB"/>
    <w:rsid w:val="00D543C7"/>
    <w:rsid w:val="00D54C2E"/>
    <w:rsid w:val="00D621F7"/>
    <w:rsid w:val="00D625E6"/>
    <w:rsid w:val="00D6299B"/>
    <w:rsid w:val="00D6548F"/>
    <w:rsid w:val="00D657E1"/>
    <w:rsid w:val="00D67DEA"/>
    <w:rsid w:val="00D724E0"/>
    <w:rsid w:val="00D72FF3"/>
    <w:rsid w:val="00D737E7"/>
    <w:rsid w:val="00D73D11"/>
    <w:rsid w:val="00D76F6F"/>
    <w:rsid w:val="00D771B7"/>
    <w:rsid w:val="00D870CB"/>
    <w:rsid w:val="00D90589"/>
    <w:rsid w:val="00D90DA1"/>
    <w:rsid w:val="00D91A12"/>
    <w:rsid w:val="00D91C93"/>
    <w:rsid w:val="00D9247A"/>
    <w:rsid w:val="00DA1221"/>
    <w:rsid w:val="00DA1CDF"/>
    <w:rsid w:val="00DA29D5"/>
    <w:rsid w:val="00DA4E5C"/>
    <w:rsid w:val="00DB216A"/>
    <w:rsid w:val="00DB2BBC"/>
    <w:rsid w:val="00DB44FC"/>
    <w:rsid w:val="00DB5025"/>
    <w:rsid w:val="00DC1734"/>
    <w:rsid w:val="00DC4149"/>
    <w:rsid w:val="00DC4F9B"/>
    <w:rsid w:val="00DC6E1B"/>
    <w:rsid w:val="00DC7468"/>
    <w:rsid w:val="00DD0ED4"/>
    <w:rsid w:val="00DD1621"/>
    <w:rsid w:val="00DD3167"/>
    <w:rsid w:val="00DD541E"/>
    <w:rsid w:val="00DD68A7"/>
    <w:rsid w:val="00DD77E5"/>
    <w:rsid w:val="00DD7A36"/>
    <w:rsid w:val="00DD7DEB"/>
    <w:rsid w:val="00DD7FAE"/>
    <w:rsid w:val="00DE2618"/>
    <w:rsid w:val="00DE3EB2"/>
    <w:rsid w:val="00DE4B35"/>
    <w:rsid w:val="00DF49E6"/>
    <w:rsid w:val="00E027C2"/>
    <w:rsid w:val="00E0326E"/>
    <w:rsid w:val="00E0384F"/>
    <w:rsid w:val="00E03D2D"/>
    <w:rsid w:val="00E044E1"/>
    <w:rsid w:val="00E04AFC"/>
    <w:rsid w:val="00E04EE8"/>
    <w:rsid w:val="00E11F6C"/>
    <w:rsid w:val="00E12304"/>
    <w:rsid w:val="00E12747"/>
    <w:rsid w:val="00E14CC8"/>
    <w:rsid w:val="00E15CA4"/>
    <w:rsid w:val="00E15FE9"/>
    <w:rsid w:val="00E160F0"/>
    <w:rsid w:val="00E20585"/>
    <w:rsid w:val="00E234A6"/>
    <w:rsid w:val="00E26682"/>
    <w:rsid w:val="00E30190"/>
    <w:rsid w:val="00E31494"/>
    <w:rsid w:val="00E36FC3"/>
    <w:rsid w:val="00E414CB"/>
    <w:rsid w:val="00E445DA"/>
    <w:rsid w:val="00E44CD2"/>
    <w:rsid w:val="00E450B7"/>
    <w:rsid w:val="00E46D2B"/>
    <w:rsid w:val="00E471CB"/>
    <w:rsid w:val="00E522B7"/>
    <w:rsid w:val="00E52900"/>
    <w:rsid w:val="00E5348F"/>
    <w:rsid w:val="00E54EFC"/>
    <w:rsid w:val="00E54FF2"/>
    <w:rsid w:val="00E56E32"/>
    <w:rsid w:val="00E628EE"/>
    <w:rsid w:val="00E635A0"/>
    <w:rsid w:val="00E64131"/>
    <w:rsid w:val="00E6474E"/>
    <w:rsid w:val="00E668F3"/>
    <w:rsid w:val="00E758D6"/>
    <w:rsid w:val="00E75DA7"/>
    <w:rsid w:val="00E80CC3"/>
    <w:rsid w:val="00E8154A"/>
    <w:rsid w:val="00E82B75"/>
    <w:rsid w:val="00E83184"/>
    <w:rsid w:val="00E85690"/>
    <w:rsid w:val="00E86098"/>
    <w:rsid w:val="00E876EF"/>
    <w:rsid w:val="00E879DE"/>
    <w:rsid w:val="00E901EA"/>
    <w:rsid w:val="00E9142F"/>
    <w:rsid w:val="00E941E7"/>
    <w:rsid w:val="00E955DD"/>
    <w:rsid w:val="00EA1997"/>
    <w:rsid w:val="00EA1D44"/>
    <w:rsid w:val="00EA2E7A"/>
    <w:rsid w:val="00EA4283"/>
    <w:rsid w:val="00EA61B2"/>
    <w:rsid w:val="00EA6FE8"/>
    <w:rsid w:val="00EA73B7"/>
    <w:rsid w:val="00EB0BC2"/>
    <w:rsid w:val="00EB4562"/>
    <w:rsid w:val="00EB5047"/>
    <w:rsid w:val="00EB5E75"/>
    <w:rsid w:val="00EC0846"/>
    <w:rsid w:val="00EC310A"/>
    <w:rsid w:val="00EC6DAF"/>
    <w:rsid w:val="00ED0397"/>
    <w:rsid w:val="00ED4607"/>
    <w:rsid w:val="00ED4CDF"/>
    <w:rsid w:val="00ED540E"/>
    <w:rsid w:val="00ED54E4"/>
    <w:rsid w:val="00ED720A"/>
    <w:rsid w:val="00ED7449"/>
    <w:rsid w:val="00EE091F"/>
    <w:rsid w:val="00EE1B0A"/>
    <w:rsid w:val="00EE2178"/>
    <w:rsid w:val="00EE5C1C"/>
    <w:rsid w:val="00EE66BF"/>
    <w:rsid w:val="00EE7455"/>
    <w:rsid w:val="00EF10E5"/>
    <w:rsid w:val="00EF22B1"/>
    <w:rsid w:val="00EF4069"/>
    <w:rsid w:val="00EF5774"/>
    <w:rsid w:val="00EF5B81"/>
    <w:rsid w:val="00EF5EA6"/>
    <w:rsid w:val="00EF6992"/>
    <w:rsid w:val="00F02711"/>
    <w:rsid w:val="00F04F68"/>
    <w:rsid w:val="00F0524B"/>
    <w:rsid w:val="00F0529F"/>
    <w:rsid w:val="00F05DC6"/>
    <w:rsid w:val="00F10973"/>
    <w:rsid w:val="00F113CC"/>
    <w:rsid w:val="00F122B9"/>
    <w:rsid w:val="00F1353A"/>
    <w:rsid w:val="00F13FC6"/>
    <w:rsid w:val="00F1417C"/>
    <w:rsid w:val="00F14DFC"/>
    <w:rsid w:val="00F15008"/>
    <w:rsid w:val="00F17F8E"/>
    <w:rsid w:val="00F2029C"/>
    <w:rsid w:val="00F20681"/>
    <w:rsid w:val="00F212FC"/>
    <w:rsid w:val="00F2399F"/>
    <w:rsid w:val="00F23D5A"/>
    <w:rsid w:val="00F2671C"/>
    <w:rsid w:val="00F313F4"/>
    <w:rsid w:val="00F319C0"/>
    <w:rsid w:val="00F322F7"/>
    <w:rsid w:val="00F35F14"/>
    <w:rsid w:val="00F41A74"/>
    <w:rsid w:val="00F42ABD"/>
    <w:rsid w:val="00F431A0"/>
    <w:rsid w:val="00F43549"/>
    <w:rsid w:val="00F43BBC"/>
    <w:rsid w:val="00F45488"/>
    <w:rsid w:val="00F4719B"/>
    <w:rsid w:val="00F477AB"/>
    <w:rsid w:val="00F561B5"/>
    <w:rsid w:val="00F601A9"/>
    <w:rsid w:val="00F64E91"/>
    <w:rsid w:val="00F663DE"/>
    <w:rsid w:val="00F66AEE"/>
    <w:rsid w:val="00F66C51"/>
    <w:rsid w:val="00F72E69"/>
    <w:rsid w:val="00F75472"/>
    <w:rsid w:val="00F75FA0"/>
    <w:rsid w:val="00F76A60"/>
    <w:rsid w:val="00F77A8E"/>
    <w:rsid w:val="00F8247D"/>
    <w:rsid w:val="00F82C05"/>
    <w:rsid w:val="00F83833"/>
    <w:rsid w:val="00F83C3D"/>
    <w:rsid w:val="00F868F2"/>
    <w:rsid w:val="00F86A4E"/>
    <w:rsid w:val="00F87D36"/>
    <w:rsid w:val="00F90E1F"/>
    <w:rsid w:val="00F91D56"/>
    <w:rsid w:val="00F91FBD"/>
    <w:rsid w:val="00F93468"/>
    <w:rsid w:val="00F93986"/>
    <w:rsid w:val="00F94A22"/>
    <w:rsid w:val="00F97519"/>
    <w:rsid w:val="00FA02B9"/>
    <w:rsid w:val="00FA067E"/>
    <w:rsid w:val="00FA1480"/>
    <w:rsid w:val="00FA1FB5"/>
    <w:rsid w:val="00FA44C5"/>
    <w:rsid w:val="00FB0325"/>
    <w:rsid w:val="00FB07F9"/>
    <w:rsid w:val="00FB0983"/>
    <w:rsid w:val="00FB0C5F"/>
    <w:rsid w:val="00FB1A47"/>
    <w:rsid w:val="00FB3A7E"/>
    <w:rsid w:val="00FB4FCF"/>
    <w:rsid w:val="00FB6440"/>
    <w:rsid w:val="00FB6C8D"/>
    <w:rsid w:val="00FC184D"/>
    <w:rsid w:val="00FC2522"/>
    <w:rsid w:val="00FC2F2E"/>
    <w:rsid w:val="00FC35DB"/>
    <w:rsid w:val="00FC5DCC"/>
    <w:rsid w:val="00FC7E8D"/>
    <w:rsid w:val="00FD00B2"/>
    <w:rsid w:val="00FD230D"/>
    <w:rsid w:val="00FD4385"/>
    <w:rsid w:val="00FD534B"/>
    <w:rsid w:val="00FD53FD"/>
    <w:rsid w:val="00FE134B"/>
    <w:rsid w:val="00FE611A"/>
    <w:rsid w:val="00FE6214"/>
    <w:rsid w:val="00FE69AA"/>
    <w:rsid w:val="00FE6FE9"/>
    <w:rsid w:val="00FE75EE"/>
    <w:rsid w:val="00FF1161"/>
    <w:rsid w:val="00FF2011"/>
    <w:rsid w:val="00FF4534"/>
    <w:rsid w:val="00FF4E8F"/>
    <w:rsid w:val="00FF794B"/>
    <w:rsid w:val="0A6D6D61"/>
    <w:rsid w:val="0DC5DB62"/>
    <w:rsid w:val="18D41F7C"/>
    <w:rsid w:val="26AA4518"/>
    <w:rsid w:val="35039066"/>
    <w:rsid w:val="3A4E6D6B"/>
    <w:rsid w:val="3C99FCE4"/>
    <w:rsid w:val="5AE8912B"/>
    <w:rsid w:val="6382FE35"/>
    <w:rsid w:val="688EEAD9"/>
    <w:rsid w:val="68F1C991"/>
    <w:rsid w:val="6EC16853"/>
    <w:rsid w:val="7D31C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AE94"/>
  <w15:chartTrackingRefBased/>
  <w15:docId w15:val="{D5688862-C6C9-41F3-88F7-26CA7EB8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00B2"/>
    <w:pPr>
      <w:spacing w:after="1" w:line="369" w:lineRule="auto"/>
      <w:ind w:left="10" w:right="66" w:hanging="10"/>
      <w:jc w:val="both"/>
    </w:pPr>
    <w:rPr>
      <w:rFonts w:ascii="Arial" w:eastAsia="Arial" w:hAnsi="Arial" w:cs="Arial"/>
      <w:color w:val="000000"/>
      <w:sz w:val="24"/>
      <w:lang w:eastAsia="de-DE"/>
    </w:rPr>
  </w:style>
  <w:style w:type="paragraph" w:styleId="berschrift1">
    <w:name w:val="heading 1"/>
    <w:basedOn w:val="Standard"/>
    <w:next w:val="Standard"/>
    <w:uiPriority w:val="99"/>
    <w:qFormat/>
    <w:rsid w:val="004878C5"/>
    <w:pPr>
      <w:keepNext/>
      <w:spacing w:before="240" w:after="60" w:line="276" w:lineRule="auto"/>
      <w:ind w:left="0" w:right="0" w:firstLine="0"/>
      <w:jc w:val="left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unhideWhenUsed/>
    <w:rsid w:val="00256CE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Absatz-Standardschriftart"/>
    <w:uiPriority w:val="99"/>
    <w:unhideWhenUsed/>
    <w:rsid w:val="00256CE0"/>
    <w:rPr>
      <w:color w:val="0000FF"/>
      <w:u w:val="single"/>
    </w:rPr>
  </w:style>
  <w:style w:type="paragraph" w:styleId="berarbeitung">
    <w:name w:val="Revision"/>
    <w:hidden/>
    <w:uiPriority w:val="99"/>
    <w:semiHidden/>
    <w:rsid w:val="00BA2ED0"/>
    <w:pPr>
      <w:spacing w:after="0" w:line="240" w:lineRule="auto"/>
    </w:pPr>
    <w:rPr>
      <w:rFonts w:ascii="Arial" w:eastAsia="Arial" w:hAnsi="Arial" w:cs="Arial"/>
      <w:color w:val="000000"/>
      <w:sz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0B494E"/>
    <w:rPr>
      <w:color w:val="954F72" w:themeColor="followedHyperlink"/>
      <w:u w:val="single"/>
    </w:rPr>
  </w:style>
  <w:style w:type="paragraph" w:customStyle="1" w:styleId="Default">
    <w:name w:val="Default"/>
    <w:rsid w:val="00ED4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ommentReference">
    <w:name w:val="Comment Reference"/>
    <w:basedOn w:val="Absatz-Standardschriftart"/>
    <w:uiPriority w:val="99"/>
    <w:semiHidden/>
    <w:unhideWhenUsed/>
    <w:rsid w:val="00783273"/>
    <w:rPr>
      <w:sz w:val="16"/>
      <w:szCs w:val="16"/>
    </w:rPr>
  </w:style>
  <w:style w:type="paragraph" w:customStyle="1" w:styleId="RevisionJuristischerAbsatz">
    <w:name w:val="Revision Juristischer Absatz"/>
    <w:basedOn w:val="Standard"/>
    <w:rsid w:val="00196D0F"/>
    <w:pPr>
      <w:numPr>
        <w:ilvl w:val="2"/>
        <w:numId w:val="10"/>
      </w:numPr>
      <w:spacing w:before="60" w:after="60" w:line="240" w:lineRule="auto"/>
      <w:ind w:right="0"/>
    </w:pPr>
    <w:rPr>
      <w:rFonts w:ascii="Times New Roman" w:eastAsiaTheme="minorHAnsi" w:hAnsi="Times New Roman" w:cs="Times New Roman"/>
      <w:color w:val="800000"/>
      <w:sz w:val="21"/>
      <w:lang w:eastAsia="en-US"/>
    </w:rPr>
  </w:style>
  <w:style w:type="paragraph" w:customStyle="1" w:styleId="RevisionNummerierungStufe1">
    <w:name w:val="Revision Nummerierung (Stufe 1)"/>
    <w:basedOn w:val="Standard"/>
    <w:rsid w:val="00196D0F"/>
    <w:pPr>
      <w:numPr>
        <w:ilvl w:val="3"/>
        <w:numId w:val="10"/>
      </w:numPr>
      <w:spacing w:before="60" w:after="60" w:line="240" w:lineRule="auto"/>
      <w:ind w:right="0"/>
    </w:pPr>
    <w:rPr>
      <w:rFonts w:ascii="Times New Roman" w:eastAsiaTheme="minorHAnsi" w:hAnsi="Times New Roman" w:cs="Times New Roman"/>
      <w:color w:val="800000"/>
      <w:sz w:val="21"/>
      <w:lang w:eastAsia="en-US"/>
    </w:rPr>
  </w:style>
  <w:style w:type="paragraph" w:customStyle="1" w:styleId="RevisionNummerierungStufe2">
    <w:name w:val="Revision Nummerierung (Stufe 2)"/>
    <w:basedOn w:val="Standard"/>
    <w:rsid w:val="00196D0F"/>
    <w:pPr>
      <w:numPr>
        <w:ilvl w:val="4"/>
        <w:numId w:val="10"/>
      </w:numPr>
      <w:spacing w:before="60" w:after="60" w:line="240" w:lineRule="auto"/>
      <w:ind w:right="0"/>
    </w:pPr>
    <w:rPr>
      <w:rFonts w:ascii="Times New Roman" w:eastAsiaTheme="minorHAnsi" w:hAnsi="Times New Roman" w:cs="Times New Roman"/>
      <w:color w:val="800000"/>
      <w:sz w:val="21"/>
      <w:lang w:eastAsia="en-US"/>
    </w:rPr>
  </w:style>
  <w:style w:type="paragraph" w:customStyle="1" w:styleId="RevisionNummerierungStufe3">
    <w:name w:val="Revision Nummerierung (Stufe 3)"/>
    <w:basedOn w:val="Standard"/>
    <w:rsid w:val="00196D0F"/>
    <w:pPr>
      <w:numPr>
        <w:ilvl w:val="5"/>
        <w:numId w:val="10"/>
      </w:numPr>
      <w:spacing w:before="60" w:after="60" w:line="240" w:lineRule="auto"/>
      <w:ind w:right="0"/>
    </w:pPr>
    <w:rPr>
      <w:rFonts w:ascii="Times New Roman" w:eastAsiaTheme="minorHAnsi" w:hAnsi="Times New Roman" w:cs="Times New Roman"/>
      <w:color w:val="800000"/>
      <w:sz w:val="21"/>
      <w:lang w:eastAsia="en-US"/>
    </w:rPr>
  </w:style>
  <w:style w:type="paragraph" w:customStyle="1" w:styleId="RevisionNummerierungStufe4">
    <w:name w:val="Revision Nummerierung (Stufe 4)"/>
    <w:basedOn w:val="Standard"/>
    <w:rsid w:val="00196D0F"/>
    <w:pPr>
      <w:numPr>
        <w:ilvl w:val="6"/>
        <w:numId w:val="10"/>
      </w:numPr>
      <w:spacing w:before="60" w:after="60" w:line="240" w:lineRule="auto"/>
      <w:ind w:right="0"/>
    </w:pPr>
    <w:rPr>
      <w:rFonts w:ascii="Times New Roman" w:eastAsiaTheme="minorHAnsi" w:hAnsi="Times New Roman" w:cs="Times New Roman"/>
      <w:color w:val="800000"/>
      <w:sz w:val="21"/>
      <w:lang w:eastAsia="en-US"/>
    </w:rPr>
  </w:style>
  <w:style w:type="paragraph" w:customStyle="1" w:styleId="RevisionParagraphBezeichner">
    <w:name w:val="Revision Paragraph Bezeichner"/>
    <w:basedOn w:val="Standard"/>
    <w:next w:val="Standard"/>
    <w:rsid w:val="00196D0F"/>
    <w:pPr>
      <w:keepNext/>
      <w:numPr>
        <w:ilvl w:val="1"/>
        <w:numId w:val="10"/>
      </w:numPr>
      <w:spacing w:before="480" w:after="60" w:line="240" w:lineRule="auto"/>
      <w:ind w:right="0"/>
      <w:jc w:val="center"/>
    </w:pPr>
    <w:rPr>
      <w:rFonts w:ascii="Times New Roman" w:eastAsiaTheme="minorHAnsi" w:hAnsi="Times New Roman" w:cs="Times New Roman"/>
      <w:color w:val="800000"/>
      <w:sz w:val="21"/>
      <w:lang w:eastAsia="en-US"/>
    </w:rPr>
  </w:style>
  <w:style w:type="paragraph" w:customStyle="1" w:styleId="RevisionArtikelBezeichner">
    <w:name w:val="Revision Artikel Bezeichner"/>
    <w:basedOn w:val="Standard"/>
    <w:next w:val="Standard"/>
    <w:rsid w:val="00196D0F"/>
    <w:pPr>
      <w:keepNext/>
      <w:numPr>
        <w:numId w:val="10"/>
      </w:numPr>
      <w:spacing w:before="480" w:after="240" w:line="240" w:lineRule="auto"/>
      <w:ind w:right="0"/>
      <w:jc w:val="center"/>
    </w:pPr>
    <w:rPr>
      <w:rFonts w:ascii="Times New Roman" w:eastAsiaTheme="minorHAnsi" w:hAnsi="Times New Roman" w:cs="Times New Roman"/>
      <w:color w:val="800000"/>
      <w:sz w:val="22"/>
      <w:lang w:eastAsia="en-US"/>
    </w:rPr>
  </w:style>
  <w:style w:type="paragraph" w:styleId="Listenabsatz">
    <w:name w:val="List Paragraph"/>
    <w:basedOn w:val="Standard"/>
    <w:uiPriority w:val="34"/>
    <w:qFormat/>
    <w:rsid w:val="00B44814"/>
    <w:pPr>
      <w:spacing w:before="100" w:beforeAutospacing="1" w:after="100" w:afterAutospacing="1" w:line="240" w:lineRule="auto"/>
      <w:ind w:left="0" w:right="0" w:firstLine="0"/>
      <w:jc w:val="left"/>
    </w:pPr>
    <w:rPr>
      <w:rFonts w:ascii="Calibri" w:eastAsiaTheme="minorHAnsi" w:hAnsi="Calibri" w:cs="Calibri"/>
      <w:color w:val="auto"/>
      <w:sz w:val="22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00656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D40118"/>
    <w:rPr>
      <w:i/>
      <w:iCs/>
    </w:rPr>
  </w:style>
  <w:style w:type="character" w:customStyle="1" w:styleId="ui-provider">
    <w:name w:val="ui-provider"/>
    <w:basedOn w:val="Absatz-Standardschriftart"/>
    <w:rsid w:val="00554B10"/>
  </w:style>
  <w:style w:type="character" w:customStyle="1" w:styleId="normaltextrun">
    <w:name w:val="normaltextrun"/>
    <w:basedOn w:val="Absatz-Standardschriftart"/>
    <w:rsid w:val="0001244D"/>
  </w:style>
  <w:style w:type="character" w:customStyle="1" w:styleId="eop">
    <w:name w:val="eop"/>
    <w:basedOn w:val="Absatz-Standardschriftart"/>
    <w:rsid w:val="0001244D"/>
  </w:style>
  <w:style w:type="paragraph" w:customStyle="1" w:styleId="paragraph">
    <w:name w:val="paragraph"/>
    <w:basedOn w:val="Standard"/>
    <w:rsid w:val="00836E0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5560"/>
    <w:rPr>
      <w:color w:val="605E5C"/>
      <w:shd w:val="clear" w:color="auto" w:fill="E1DFDD"/>
    </w:rPr>
  </w:style>
  <w:style w:type="character" w:customStyle="1" w:styleId="SprechblasentextZchn">
    <w:name w:val="Sprechblasentext Zchn"/>
    <w:basedOn w:val="Absatz-Standardschriftart"/>
    <w:uiPriority w:val="99"/>
    <w:semiHidden/>
    <w:rsid w:val="00E876EF"/>
    <w:rPr>
      <w:rFonts w:ascii="Segoe UI" w:eastAsia="Arial" w:hAnsi="Segoe UI" w:cs="Segoe UI"/>
      <w:color w:val="000000"/>
      <w:sz w:val="18"/>
      <w:szCs w:val="18"/>
      <w:lang w:eastAsia="de-DE"/>
    </w:rPr>
  </w:style>
  <w:style w:type="character" w:customStyle="1" w:styleId="KommentartextZchn">
    <w:name w:val="Kommentartext Zchn"/>
    <w:basedOn w:val="Absatz-Standardschriftart"/>
    <w:uiPriority w:val="99"/>
    <w:rsid w:val="00E876EF"/>
    <w:rPr>
      <w:rFonts w:ascii="Arial" w:eastAsia="Arial" w:hAnsi="Arial" w:cs="Arial"/>
      <w:color w:val="000000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uiPriority w:val="99"/>
    <w:semiHidden/>
    <w:rsid w:val="00E876EF"/>
    <w:rPr>
      <w:rFonts w:ascii="Arial" w:eastAsia="Arial" w:hAnsi="Arial" w:cs="Arial"/>
      <w:b/>
      <w:bCs/>
      <w:color w:val="000000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uiPriority w:val="99"/>
    <w:rsid w:val="00E876E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ia-deutschland.d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ia-deutschland.d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benjamin.benirschke@zia-deutschland.d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de3d10-50f3-40f1-9229-8571553fbb9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F5325303DAC43BD47D5721C5D228C" ma:contentTypeVersion="16" ma:contentTypeDescription="Ein neues Dokument erstellen." ma:contentTypeScope="" ma:versionID="8d1f07afca237c47329f0cb7b195af5b">
  <xsd:schema xmlns:xsd="http://www.w3.org/2001/XMLSchema" xmlns:xs="http://www.w3.org/2001/XMLSchema" xmlns:p="http://schemas.microsoft.com/office/2006/metadata/properties" xmlns:ns3="f1de3d10-50f3-40f1-9229-8571553fbb97" xmlns:ns4="c7c3e39c-f3da-4061-9e33-70d4e257ff18" targetNamespace="http://schemas.microsoft.com/office/2006/metadata/properties" ma:root="true" ma:fieldsID="076246149e6e4d41ab2643ed029279ed" ns3:_="" ns4:_="">
    <xsd:import namespace="f1de3d10-50f3-40f1-9229-8571553fbb97"/>
    <xsd:import namespace="c7c3e39c-f3da-4061-9e33-70d4e257ff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e3d10-50f3-40f1-9229-8571553fb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3e39c-f3da-4061-9e33-70d4e257f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FC3029-5C12-4A7B-AD28-C19566E36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3A583-A8AF-4688-941B-60A49F9077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EA4B70-5D6C-4505-9BDD-E5BEA0C5EC71}">
  <ds:schemaRefs>
    <ds:schemaRef ds:uri="http://schemas.microsoft.com/office/2006/metadata/properties"/>
    <ds:schemaRef ds:uri="http://schemas.microsoft.com/office/infopath/2007/PartnerControls"/>
    <ds:schemaRef ds:uri="f1de3d10-50f3-40f1-9229-8571553fbb97"/>
  </ds:schemaRefs>
</ds:datastoreItem>
</file>

<file path=customXml/itemProps4.xml><?xml version="1.0" encoding="utf-8"?>
<ds:datastoreItem xmlns:ds="http://schemas.openxmlformats.org/officeDocument/2006/customXml" ds:itemID="{8223620A-5594-45BD-AD9F-892C01172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e3d10-50f3-40f1-9229-8571553fbb97"/>
    <ds:schemaRef ds:uri="c7c3e39c-f3da-4061-9e33-70d4e257f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</CharactersWithSpaces>
  <SharedDoc>false</SharedDoc>
  <HLinks>
    <vt:vector size="72" baseType="variant">
      <vt:variant>
        <vt:i4>7602223</vt:i4>
      </vt:variant>
      <vt:variant>
        <vt:i4>6</vt:i4>
      </vt:variant>
      <vt:variant>
        <vt:i4>0</vt:i4>
      </vt:variant>
      <vt:variant>
        <vt:i4>5</vt:i4>
      </vt:variant>
      <vt:variant>
        <vt:lpwstr>http://www.zia-deutschland.de/</vt:lpwstr>
      </vt:variant>
      <vt:variant>
        <vt:lpwstr/>
      </vt:variant>
      <vt:variant>
        <vt:i4>7602223</vt:i4>
      </vt:variant>
      <vt:variant>
        <vt:i4>3</vt:i4>
      </vt:variant>
      <vt:variant>
        <vt:i4>0</vt:i4>
      </vt:variant>
      <vt:variant>
        <vt:i4>5</vt:i4>
      </vt:variant>
      <vt:variant>
        <vt:lpwstr>http://www.zia-deutschland.de/</vt:lpwstr>
      </vt:variant>
      <vt:variant>
        <vt:lpwstr/>
      </vt:variant>
      <vt:variant>
        <vt:i4>3866718</vt:i4>
      </vt:variant>
      <vt:variant>
        <vt:i4>0</vt:i4>
      </vt:variant>
      <vt:variant>
        <vt:i4>0</vt:i4>
      </vt:variant>
      <vt:variant>
        <vt:i4>5</vt:i4>
      </vt:variant>
      <vt:variant>
        <vt:lpwstr>mailto:presse@zia-deutschland.de</vt:lpwstr>
      </vt:variant>
      <vt:variant>
        <vt:lpwstr/>
      </vt:variant>
      <vt:variant>
        <vt:i4>7602223</vt:i4>
      </vt:variant>
      <vt:variant>
        <vt:i4>6</vt:i4>
      </vt:variant>
      <vt:variant>
        <vt:i4>0</vt:i4>
      </vt:variant>
      <vt:variant>
        <vt:i4>5</vt:i4>
      </vt:variant>
      <vt:variant>
        <vt:lpwstr>http://www.zia-deutschland.de/</vt:lpwstr>
      </vt:variant>
      <vt:variant>
        <vt:lpwstr/>
      </vt:variant>
      <vt:variant>
        <vt:i4>7602223</vt:i4>
      </vt:variant>
      <vt:variant>
        <vt:i4>3</vt:i4>
      </vt:variant>
      <vt:variant>
        <vt:i4>0</vt:i4>
      </vt:variant>
      <vt:variant>
        <vt:i4>5</vt:i4>
      </vt:variant>
      <vt:variant>
        <vt:lpwstr>http://www.zia-deutschland.de/</vt:lpwstr>
      </vt:variant>
      <vt:variant>
        <vt:lpwstr/>
      </vt:variant>
      <vt:variant>
        <vt:i4>3866718</vt:i4>
      </vt:variant>
      <vt:variant>
        <vt:i4>0</vt:i4>
      </vt:variant>
      <vt:variant>
        <vt:i4>0</vt:i4>
      </vt:variant>
      <vt:variant>
        <vt:i4>5</vt:i4>
      </vt:variant>
      <vt:variant>
        <vt:lpwstr>mailto:presse@zia-deutschland.de</vt:lpwstr>
      </vt:variant>
      <vt:variant>
        <vt:lpwstr/>
      </vt:variant>
      <vt:variant>
        <vt:i4>7602223</vt:i4>
      </vt:variant>
      <vt:variant>
        <vt:i4>6</vt:i4>
      </vt:variant>
      <vt:variant>
        <vt:i4>0</vt:i4>
      </vt:variant>
      <vt:variant>
        <vt:i4>5</vt:i4>
      </vt:variant>
      <vt:variant>
        <vt:lpwstr>http://www.zia-deutschland.de/</vt:lpwstr>
      </vt:variant>
      <vt:variant>
        <vt:lpwstr/>
      </vt:variant>
      <vt:variant>
        <vt:i4>7602223</vt:i4>
      </vt:variant>
      <vt:variant>
        <vt:i4>3</vt:i4>
      </vt:variant>
      <vt:variant>
        <vt:i4>0</vt:i4>
      </vt:variant>
      <vt:variant>
        <vt:i4>5</vt:i4>
      </vt:variant>
      <vt:variant>
        <vt:lpwstr>http://www.zia-deutschland.de/</vt:lpwstr>
      </vt:variant>
      <vt:variant>
        <vt:lpwstr/>
      </vt:variant>
      <vt:variant>
        <vt:i4>3866718</vt:i4>
      </vt:variant>
      <vt:variant>
        <vt:i4>0</vt:i4>
      </vt:variant>
      <vt:variant>
        <vt:i4>0</vt:i4>
      </vt:variant>
      <vt:variant>
        <vt:i4>5</vt:i4>
      </vt:variant>
      <vt:variant>
        <vt:lpwstr>mailto:presse@zia-deutschland.de</vt:lpwstr>
      </vt:variant>
      <vt:variant>
        <vt:lpwstr/>
      </vt:variant>
      <vt:variant>
        <vt:i4>7602223</vt:i4>
      </vt:variant>
      <vt:variant>
        <vt:i4>6</vt:i4>
      </vt:variant>
      <vt:variant>
        <vt:i4>0</vt:i4>
      </vt:variant>
      <vt:variant>
        <vt:i4>5</vt:i4>
      </vt:variant>
      <vt:variant>
        <vt:lpwstr>http://www.zia-deutschland.de/</vt:lpwstr>
      </vt:variant>
      <vt:variant>
        <vt:lpwstr/>
      </vt:variant>
      <vt:variant>
        <vt:i4>7602223</vt:i4>
      </vt:variant>
      <vt:variant>
        <vt:i4>3</vt:i4>
      </vt:variant>
      <vt:variant>
        <vt:i4>0</vt:i4>
      </vt:variant>
      <vt:variant>
        <vt:i4>5</vt:i4>
      </vt:variant>
      <vt:variant>
        <vt:lpwstr>http://www.zia-deutschland.de/</vt:lpwstr>
      </vt:variant>
      <vt:variant>
        <vt:lpwstr/>
      </vt:variant>
      <vt:variant>
        <vt:i4>3866718</vt:i4>
      </vt:variant>
      <vt:variant>
        <vt:i4>0</vt:i4>
      </vt:variant>
      <vt:variant>
        <vt:i4>0</vt:i4>
      </vt:variant>
      <vt:variant>
        <vt:i4>5</vt:i4>
      </vt:variant>
      <vt:variant>
        <vt:lpwstr>mailto:presse@zia-deutschland.de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Margarete van Ackeren</dc:creator>
  <cp:keywords/>
  <dc:description/>
  <cp:lastModifiedBy>Wiebke Wilsky</cp:lastModifiedBy>
  <cp:revision>4</cp:revision>
  <cp:lastPrinted>2025-09-18T06:56:00Z</cp:lastPrinted>
  <dcterms:created xsi:type="dcterms:W3CDTF">2025-12-04T07:59:00Z</dcterms:created>
  <dcterms:modified xsi:type="dcterms:W3CDTF">2025-12-04T08:03:00Z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0x0101009E8F5325303DAC43BD47D5721C5D228C</vt:lpwstr>
  </property>
  <property fmtid="{D5CDD505-2E9C-101B-9397-08002B2CF9AE}" pid="3" name="MediaServiceImageTags">
    <vt:lpwstr/>
  </property>
</Properties>
</file>