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F75B6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sidR="00F45D0D">
        <w:rPr>
          <w:rFonts w:ascii="Zurich Sans Light" w:hAnsi="Zurich Sans Light"/>
          <w:color w:val="000000"/>
          <w:sz w:val="16"/>
          <w:lang w:val="de-DE"/>
        </w:rPr>
        <w:t>3</w:t>
      </w:r>
      <w:r w:rsidRPr="00252BA7">
        <w:rPr>
          <w:rFonts w:ascii="Zurich Sans Light" w:hAnsi="Zurich Sans Light"/>
          <w:color w:val="000000"/>
          <w:sz w:val="16"/>
          <w:lang w:val="de-DE"/>
        </w:rPr>
        <w:t xml:space="preserve">) von </w:t>
      </w:r>
      <w:r w:rsidR="00F45D0D">
        <w:rPr>
          <w:rFonts w:ascii="Zurich Sans Light" w:hAnsi="Zurich Sans Light"/>
          <w:color w:val="000000"/>
          <w:sz w:val="16"/>
          <w:lang w:val="de-DE"/>
        </w:rPr>
        <w:t>knapp</w:t>
      </w:r>
      <w:r w:rsidRPr="00252BA7">
        <w:rPr>
          <w:rFonts w:ascii="Zurich Sans Light" w:hAnsi="Zurich Sans Light"/>
          <w:color w:val="000000"/>
          <w:sz w:val="16"/>
          <w:lang w:val="de-DE"/>
        </w:rPr>
        <w:t xml:space="preserve"> 6 Milliarden EUR, Kapitalanlagen von mehr als </w:t>
      </w:r>
      <w:r w:rsidR="00F45D0D">
        <w:rPr>
          <w:rFonts w:ascii="Zurich Sans Light" w:hAnsi="Zurich Sans Light"/>
          <w:color w:val="000000"/>
          <w:sz w:val="16"/>
          <w:lang w:val="de-DE"/>
        </w:rPr>
        <w:t>51</w:t>
      </w:r>
      <w:r w:rsidRPr="00252BA7">
        <w:rPr>
          <w:rFonts w:ascii="Zurich Sans Light" w:hAnsi="Zurich Sans Light"/>
          <w:color w:val="000000"/>
          <w:sz w:val="16"/>
          <w:lang w:val="de-DE"/>
        </w:rPr>
        <w:t xml:space="preserve"> Milliarden EUR und rund 4.</w:t>
      </w:r>
      <w:r w:rsidR="00F45D0D">
        <w:rPr>
          <w:rFonts w:ascii="Zurich Sans Light" w:hAnsi="Zurich Sans Light"/>
          <w:color w:val="000000"/>
          <w:sz w:val="16"/>
          <w:lang w:val="de-DE"/>
        </w:rPr>
        <w:t>9</w:t>
      </w:r>
      <w:r w:rsidRPr="00252BA7">
        <w:rPr>
          <w:rFonts w:ascii="Zurich Sans Light" w:hAnsi="Zurich Sans Light"/>
          <w:color w:val="000000"/>
          <w:sz w:val="16"/>
          <w:lang w:val="de-DE"/>
        </w:rPr>
        <w:t>00 Mitarbeite</w:t>
      </w:r>
      <w:r w:rsidR="00F45D0D">
        <w:rPr>
          <w:rFonts w:ascii="Zurich Sans Light" w:hAnsi="Zurich Sans Light"/>
          <w:color w:val="000000"/>
          <w:sz w:val="16"/>
          <w:lang w:val="de-DE"/>
        </w:rPr>
        <w:t>nden</w:t>
      </w:r>
      <w:r w:rsidRPr="00252BA7">
        <w:rPr>
          <w:rFonts w:ascii="Zurich Sans Light" w:hAnsi="Zurich Sans Light"/>
          <w:color w:val="000000"/>
          <w:sz w:val="16"/>
          <w:lang w:val="de-DE"/>
        </w:rPr>
        <w:t xml:space="preserve">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4C693A48"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Zurich bietet innovativ</w:t>
      </w:r>
      <w:r w:rsidR="00BA3D10">
        <w:rPr>
          <w:rFonts w:ascii="Zurich Sans Light" w:hAnsi="Zurich Sans Light"/>
          <w:color w:val="000000"/>
          <w:sz w:val="16"/>
          <w:lang w:val="de-DE"/>
        </w:rPr>
        <w:t>e</w:t>
      </w:r>
      <w:r w:rsidR="00091398">
        <w:rPr>
          <w:rFonts w:ascii="Zurich Sans Light" w:hAnsi="Zurich Sans Light"/>
          <w:color w:val="000000"/>
          <w:sz w:val="16"/>
          <w:lang w:val="de-DE"/>
        </w:rPr>
        <w:t xml:space="preserve"> </w:t>
      </w:r>
      <w:r w:rsidR="00FD256B">
        <w:rPr>
          <w:rFonts w:ascii="Zurich Sans Light" w:hAnsi="Zurich Sans Light"/>
          <w:color w:val="000000"/>
          <w:sz w:val="16"/>
          <w:lang w:val="de-DE"/>
        </w:rPr>
        <w:t xml:space="preserve">und </w:t>
      </w:r>
      <w:r w:rsidR="00FD256B" w:rsidRPr="00252BA7">
        <w:rPr>
          <w:rFonts w:ascii="Zurich Sans Light" w:hAnsi="Zurich Sans Light"/>
          <w:color w:val="000000"/>
          <w:sz w:val="16"/>
          <w:lang w:val="de-DE"/>
        </w:rPr>
        <w:t>leistungsfähige</w:t>
      </w:r>
      <w:r w:rsidRPr="00252BA7">
        <w:rPr>
          <w:rFonts w:ascii="Zurich Sans Light" w:hAnsi="Zurich Sans Light"/>
          <w:color w:val="000000"/>
          <w:sz w:val="16"/>
          <w:lang w:val="de-DE"/>
        </w:rPr>
        <w:t xml:space="preserv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3264F9F0" w14:textId="3909AD0E" w:rsidR="00BD16CF" w:rsidRPr="00760EF8" w:rsidRDefault="00C15965" w:rsidP="00760EF8">
      <w:pPr>
        <w:spacing w:line="360" w:lineRule="auto"/>
        <w:rPr>
          <w:rFonts w:ascii="Zurich Sans" w:hAnsi="Zurich Sans" w:cs="Arial"/>
          <w:sz w:val="22"/>
          <w:szCs w:val="22"/>
          <w:lang w:val="de-DE"/>
        </w:rPr>
      </w:pPr>
      <w:r>
        <w:rPr>
          <w:rFonts w:ascii="Zurich Sans Light" w:eastAsiaTheme="minorEastAsia" w:hAnsi="Zurich Sans Light" w:cs="Arial"/>
          <w:sz w:val="32"/>
          <w:szCs w:val="32"/>
          <w:lang w:val="de-DE" w:eastAsia="en-US"/>
        </w:rPr>
        <w:t xml:space="preserve">Weltspartag 2024: Wie Fondspolicen beim Vermögensaufbau </w:t>
      </w:r>
      <w:r w:rsidR="00E62CDA">
        <w:rPr>
          <w:rFonts w:ascii="Zurich Sans Light" w:eastAsiaTheme="minorEastAsia" w:hAnsi="Zurich Sans Light" w:cs="Arial"/>
          <w:sz w:val="32"/>
          <w:szCs w:val="32"/>
          <w:lang w:val="de-DE" w:eastAsia="en-US"/>
        </w:rPr>
        <w:t>unterstützen</w:t>
      </w:r>
    </w:p>
    <w:p w14:paraId="2E697515" w14:textId="77777777" w:rsidR="00B27AC6" w:rsidRDefault="00B27AC6" w:rsidP="00612D19">
      <w:pPr>
        <w:spacing w:line="360" w:lineRule="auto"/>
        <w:rPr>
          <w:rFonts w:ascii="Zurich Sans" w:hAnsi="Zurich Sans" w:cs="Arial"/>
          <w:sz w:val="22"/>
          <w:szCs w:val="22"/>
          <w:lang w:val="de-DE"/>
        </w:rPr>
      </w:pPr>
    </w:p>
    <w:p w14:paraId="797E2256" w14:textId="77777777" w:rsidR="009D0DF1" w:rsidRDefault="00152FAF" w:rsidP="00C66FAF">
      <w:pPr>
        <w:spacing w:line="360" w:lineRule="auto"/>
        <w:rPr>
          <w:rFonts w:ascii="Zurich Sans" w:hAnsi="Zurich Sans" w:cs="Arial"/>
          <w:sz w:val="22"/>
          <w:szCs w:val="22"/>
          <w:lang w:val="de-DE"/>
        </w:rPr>
      </w:pPr>
      <w:r w:rsidRPr="00B2786A">
        <w:rPr>
          <w:rFonts w:ascii="Zurich Sans" w:hAnsi="Zurich Sans" w:cs="Arial"/>
          <w:sz w:val="22"/>
          <w:szCs w:val="22"/>
          <w:lang w:val="de-DE"/>
        </w:rPr>
        <w:t xml:space="preserve">Köln, </w:t>
      </w:r>
      <w:r w:rsidR="00C15965">
        <w:rPr>
          <w:rFonts w:ascii="Zurich Sans" w:hAnsi="Zurich Sans" w:cs="Arial"/>
          <w:sz w:val="22"/>
          <w:szCs w:val="22"/>
          <w:lang w:val="de-DE"/>
        </w:rPr>
        <w:t>21</w:t>
      </w:r>
      <w:r w:rsidRPr="00B2786A">
        <w:rPr>
          <w:rFonts w:ascii="Zurich Sans" w:hAnsi="Zurich Sans" w:cs="Arial"/>
          <w:sz w:val="22"/>
          <w:szCs w:val="22"/>
          <w:lang w:val="de-DE"/>
        </w:rPr>
        <w:t>.</w:t>
      </w:r>
      <w:r w:rsidR="00C66FAF">
        <w:rPr>
          <w:rFonts w:ascii="Zurich Sans" w:hAnsi="Zurich Sans" w:cs="Arial"/>
          <w:sz w:val="22"/>
          <w:szCs w:val="22"/>
          <w:lang w:val="de-DE"/>
        </w:rPr>
        <w:t xml:space="preserve"> Oktober </w:t>
      </w:r>
      <w:r w:rsidRPr="00B2786A">
        <w:rPr>
          <w:rFonts w:ascii="Zurich Sans" w:hAnsi="Zurich Sans" w:cs="Arial"/>
          <w:sz w:val="22"/>
          <w:szCs w:val="22"/>
          <w:lang w:val="de-DE"/>
        </w:rPr>
        <w:t>2024 –</w:t>
      </w:r>
      <w:r w:rsidR="006F22CB">
        <w:rPr>
          <w:rFonts w:ascii="Zurich Sans" w:hAnsi="Zurich Sans" w:cs="Arial"/>
          <w:sz w:val="22"/>
          <w:szCs w:val="22"/>
          <w:lang w:val="de-DE"/>
        </w:rPr>
        <w:t xml:space="preserve"> </w:t>
      </w:r>
      <w:r w:rsidR="00C66FAF" w:rsidRPr="00612D19">
        <w:rPr>
          <w:rFonts w:ascii="Zurich Sans" w:hAnsi="Zurich Sans" w:cs="Arial"/>
          <w:sz w:val="22"/>
          <w:szCs w:val="22"/>
          <w:lang w:val="de-DE"/>
        </w:rPr>
        <w:t xml:space="preserve">Anlässlich des Weltspartages am 31. Oktober 2024 </w:t>
      </w:r>
      <w:r w:rsidR="00C66FAF">
        <w:rPr>
          <w:rFonts w:ascii="Zurich Sans" w:hAnsi="Zurich Sans" w:cs="Arial"/>
          <w:sz w:val="22"/>
          <w:szCs w:val="22"/>
          <w:lang w:val="de-DE"/>
        </w:rPr>
        <w:t>weist die Zurich</w:t>
      </w:r>
      <w:r w:rsidR="00C66FAF" w:rsidRPr="00612D19">
        <w:rPr>
          <w:rFonts w:ascii="Zurich Sans" w:hAnsi="Zurich Sans" w:cs="Arial"/>
          <w:sz w:val="22"/>
          <w:szCs w:val="22"/>
          <w:lang w:val="de-DE"/>
        </w:rPr>
        <w:t xml:space="preserve"> Versicherung </w:t>
      </w:r>
      <w:r w:rsidR="00C66FAF">
        <w:rPr>
          <w:rFonts w:ascii="Zurich Sans" w:hAnsi="Zurich Sans" w:cs="Arial"/>
          <w:sz w:val="22"/>
          <w:szCs w:val="22"/>
          <w:lang w:val="de-DE"/>
        </w:rPr>
        <w:t xml:space="preserve">auf </w:t>
      </w:r>
      <w:r w:rsidR="00C66FAF" w:rsidRPr="00612D19">
        <w:rPr>
          <w:rFonts w:ascii="Zurich Sans" w:hAnsi="Zurich Sans" w:cs="Arial"/>
          <w:sz w:val="22"/>
          <w:szCs w:val="22"/>
          <w:lang w:val="de-DE"/>
        </w:rPr>
        <w:t xml:space="preserve">die </w:t>
      </w:r>
      <w:r w:rsidR="00C66FAF">
        <w:rPr>
          <w:rFonts w:ascii="Zurich Sans" w:hAnsi="Zurich Sans" w:cs="Arial"/>
          <w:sz w:val="22"/>
          <w:szCs w:val="22"/>
          <w:lang w:val="de-DE"/>
        </w:rPr>
        <w:t xml:space="preserve">Bedeutung von </w:t>
      </w:r>
      <w:r w:rsidR="00C66FAF" w:rsidRPr="00612D19">
        <w:rPr>
          <w:rFonts w:ascii="Zurich Sans" w:hAnsi="Zurich Sans" w:cs="Arial"/>
          <w:sz w:val="22"/>
          <w:szCs w:val="22"/>
          <w:lang w:val="de-DE"/>
        </w:rPr>
        <w:t>Fondspolice</w:t>
      </w:r>
      <w:r w:rsidR="00C66FAF">
        <w:rPr>
          <w:rFonts w:ascii="Zurich Sans" w:hAnsi="Zurich Sans" w:cs="Arial"/>
          <w:sz w:val="22"/>
          <w:szCs w:val="22"/>
          <w:lang w:val="de-DE"/>
        </w:rPr>
        <w:t xml:space="preserve">n hin und zeigt auf, wie diese beim Vermögensaufbau unterstützen können. </w:t>
      </w:r>
      <w:r w:rsidR="006F22CB">
        <w:rPr>
          <w:rFonts w:ascii="Zurich Sans" w:hAnsi="Zurich Sans" w:cs="Arial"/>
          <w:sz w:val="22"/>
          <w:szCs w:val="22"/>
          <w:lang w:val="de-DE"/>
        </w:rPr>
        <w:t xml:space="preserve">Fondspolicen kombinieren die Vorteile von Rentenversicherungen mit den Renditechancen </w:t>
      </w:r>
      <w:r w:rsidR="001E673A">
        <w:rPr>
          <w:rFonts w:ascii="Zurich Sans" w:hAnsi="Zurich Sans" w:cs="Arial"/>
          <w:sz w:val="22"/>
          <w:szCs w:val="22"/>
          <w:lang w:val="de-DE"/>
        </w:rPr>
        <w:t>von Investmentfonds.</w:t>
      </w:r>
    </w:p>
    <w:p w14:paraId="7CBACC14" w14:textId="7A646B87" w:rsidR="00C13207" w:rsidRDefault="007C54EB" w:rsidP="00C66FAF">
      <w:pPr>
        <w:spacing w:line="360" w:lineRule="auto"/>
        <w:rPr>
          <w:rFonts w:ascii="Zurich Sans" w:hAnsi="Zurich Sans" w:cs="Arial"/>
          <w:sz w:val="22"/>
          <w:szCs w:val="22"/>
          <w:lang w:val="de-DE"/>
        </w:rPr>
      </w:pPr>
      <w:r w:rsidRPr="007C54EB">
        <w:rPr>
          <w:rFonts w:ascii="Zurich Sans" w:hAnsi="Zurich Sans"/>
          <w:sz w:val="22"/>
          <w:szCs w:val="22"/>
        </w:rPr>
        <w:t xml:space="preserve">Dabei können Anleger ihr Kapital in eine Vielzahl von Fonds investieren und so </w:t>
      </w:r>
      <w:r w:rsidR="00887F6B">
        <w:rPr>
          <w:rFonts w:ascii="Zurich Sans" w:hAnsi="Zurich Sans"/>
          <w:sz w:val="22"/>
          <w:szCs w:val="22"/>
        </w:rPr>
        <w:t>das</w:t>
      </w:r>
      <w:r w:rsidRPr="007C54EB">
        <w:rPr>
          <w:rFonts w:ascii="Zurich Sans" w:hAnsi="Zurich Sans"/>
          <w:sz w:val="22"/>
          <w:szCs w:val="22"/>
        </w:rPr>
        <w:t xml:space="preserve"> Vermögen über die Jahre hinweg wachsen lassen. Diese Form der Anlage bietet nicht nur die Möglichkeit, von den Entwicklungen der Finanzmärkte zu profitieren, sondern </w:t>
      </w:r>
      <w:r w:rsidR="006563EA">
        <w:rPr>
          <w:rFonts w:ascii="Zurich Sans" w:hAnsi="Zurich Sans"/>
          <w:sz w:val="22"/>
          <w:szCs w:val="22"/>
        </w:rPr>
        <w:t xml:space="preserve">auch </w:t>
      </w:r>
      <w:r w:rsidR="00C65BDB">
        <w:rPr>
          <w:rFonts w:ascii="Zurich Sans" w:hAnsi="Zurich Sans"/>
          <w:sz w:val="22"/>
          <w:szCs w:val="22"/>
        </w:rPr>
        <w:t>zur soliden Planung der eigenen Altersvorsorge</w:t>
      </w:r>
      <w:r w:rsidR="00B27AC6">
        <w:rPr>
          <w:rFonts w:ascii="Zurich Sans" w:hAnsi="Zurich Sans"/>
          <w:sz w:val="22"/>
          <w:szCs w:val="22"/>
        </w:rPr>
        <w:t xml:space="preserve"> für</w:t>
      </w:r>
      <w:r w:rsidR="00C65BDB">
        <w:rPr>
          <w:rFonts w:ascii="Zurich Sans" w:hAnsi="Zurich Sans"/>
          <w:sz w:val="22"/>
          <w:szCs w:val="22"/>
        </w:rPr>
        <w:t xml:space="preserve"> </w:t>
      </w:r>
      <w:r w:rsidR="00C975C9">
        <w:rPr>
          <w:rFonts w:ascii="Zurich Sans" w:hAnsi="Zurich Sans"/>
          <w:sz w:val="22"/>
          <w:szCs w:val="22"/>
        </w:rPr>
        <w:t>eine lebenslange Rente</w:t>
      </w:r>
      <w:r w:rsidRPr="007C54EB">
        <w:rPr>
          <w:rFonts w:ascii="Zurich Sans" w:hAnsi="Zurich Sans"/>
          <w:sz w:val="22"/>
          <w:szCs w:val="22"/>
        </w:rPr>
        <w:t>.</w:t>
      </w:r>
      <w:r>
        <w:rPr>
          <w:rFonts w:ascii="Zurich Sans" w:hAnsi="Zurich Sans"/>
          <w:sz w:val="22"/>
          <w:szCs w:val="22"/>
        </w:rPr>
        <w:t xml:space="preserve"> </w:t>
      </w:r>
      <w:r w:rsidR="00C66FAF" w:rsidRPr="00C66FAF">
        <w:rPr>
          <w:rFonts w:ascii="Zurich Sans" w:hAnsi="Zurich Sans" w:cs="Arial"/>
          <w:sz w:val="22"/>
          <w:szCs w:val="22"/>
          <w:lang w:val="de-DE"/>
        </w:rPr>
        <w:t xml:space="preserve"> </w:t>
      </w:r>
    </w:p>
    <w:p w14:paraId="589ED87A" w14:textId="77777777" w:rsidR="00C13207" w:rsidRDefault="00C13207" w:rsidP="00C66FAF">
      <w:pPr>
        <w:spacing w:line="360" w:lineRule="auto"/>
        <w:rPr>
          <w:rFonts w:ascii="Zurich Sans" w:hAnsi="Zurich Sans" w:cs="Arial"/>
          <w:sz w:val="22"/>
          <w:szCs w:val="22"/>
          <w:lang w:val="de-DE"/>
        </w:rPr>
      </w:pPr>
    </w:p>
    <w:p w14:paraId="5B21247F" w14:textId="25340B36" w:rsidR="00C66FAF" w:rsidRDefault="00C66FAF" w:rsidP="00C66FAF">
      <w:pPr>
        <w:spacing w:line="360" w:lineRule="auto"/>
        <w:rPr>
          <w:rFonts w:ascii="Zurich Sans" w:hAnsi="Zurich Sans" w:cs="Arial"/>
          <w:sz w:val="22"/>
          <w:szCs w:val="22"/>
          <w:lang w:val="de-DE"/>
        </w:rPr>
      </w:pPr>
      <w:r>
        <w:rPr>
          <w:rFonts w:ascii="Zurich Sans" w:hAnsi="Zurich Sans" w:cs="Arial"/>
          <w:sz w:val="22"/>
          <w:szCs w:val="22"/>
          <w:lang w:val="de-DE"/>
        </w:rPr>
        <w:t xml:space="preserve">„Wir </w:t>
      </w:r>
      <w:r w:rsidRPr="00612D19">
        <w:rPr>
          <w:rFonts w:ascii="Zurich Sans" w:hAnsi="Zurich Sans" w:cs="Arial"/>
          <w:sz w:val="22"/>
          <w:szCs w:val="22"/>
          <w:lang w:val="de-DE"/>
        </w:rPr>
        <w:t>möchten alle Sparer ermutigen, sich über die Möglichkeiten von Fondspolicen zu informieren und diese in ihre finanzielle Planung einzubeziehen. Denn eine gut durchdachte Anlagestrategie ist der Schlüssel zu einem sicheren und sorgenfreien Ruhestand</w:t>
      </w:r>
      <w:r>
        <w:rPr>
          <w:rFonts w:ascii="Zurich Sans" w:hAnsi="Zurich Sans" w:cs="Arial"/>
          <w:sz w:val="22"/>
          <w:szCs w:val="22"/>
          <w:lang w:val="de-DE"/>
        </w:rPr>
        <w:t xml:space="preserve">“, betont Andreas </w:t>
      </w:r>
      <w:proofErr w:type="spellStart"/>
      <w:r>
        <w:rPr>
          <w:rFonts w:ascii="Zurich Sans" w:hAnsi="Zurich Sans" w:cs="Arial"/>
          <w:sz w:val="22"/>
          <w:szCs w:val="22"/>
          <w:lang w:val="de-DE"/>
        </w:rPr>
        <w:t>Runkler</w:t>
      </w:r>
      <w:proofErr w:type="spellEnd"/>
      <w:r>
        <w:rPr>
          <w:rFonts w:ascii="Zurich Sans" w:hAnsi="Zurich Sans" w:cs="Arial"/>
          <w:sz w:val="22"/>
          <w:szCs w:val="22"/>
          <w:lang w:val="de-DE"/>
        </w:rPr>
        <w:t>, Bereichsleiter Produktmanagement Leben bei Zurich</w:t>
      </w:r>
      <w:r w:rsidRPr="00612D19">
        <w:rPr>
          <w:rFonts w:ascii="Zurich Sans" w:hAnsi="Zurich Sans" w:cs="Arial"/>
          <w:sz w:val="22"/>
          <w:szCs w:val="22"/>
          <w:lang w:val="de-DE"/>
        </w:rPr>
        <w:t>.</w:t>
      </w:r>
    </w:p>
    <w:p w14:paraId="567875FF" w14:textId="77777777" w:rsidR="00C66FAF" w:rsidRDefault="00C66FAF" w:rsidP="00C66FAF">
      <w:pPr>
        <w:spacing w:line="360" w:lineRule="auto"/>
        <w:rPr>
          <w:rFonts w:ascii="Zurich Sans" w:hAnsi="Zurich Sans" w:cs="Arial"/>
          <w:sz w:val="22"/>
          <w:szCs w:val="22"/>
          <w:lang w:val="de-DE"/>
        </w:rPr>
      </w:pPr>
    </w:p>
    <w:p w14:paraId="30512203" w14:textId="1E6CA961" w:rsidR="007C54EB" w:rsidRPr="00C13207" w:rsidDel="00C13207" w:rsidRDefault="00C66FAF" w:rsidP="00612D19">
      <w:pPr>
        <w:spacing w:line="360" w:lineRule="auto"/>
        <w:rPr>
          <w:del w:id="5" w:author="Jana Schirnick" w:date="2024-10-17T11:16:00Z"/>
          <w:rFonts w:ascii="Zurich Sans" w:hAnsi="Zurich Sans" w:cs="Arial"/>
          <w:sz w:val="22"/>
          <w:szCs w:val="22"/>
          <w:lang w:val="de-DE"/>
        </w:rPr>
      </w:pPr>
      <w:r w:rsidRPr="00C639B1">
        <w:rPr>
          <w:rFonts w:ascii="Zurich Sans" w:hAnsi="Zurich Sans" w:cs="Arial"/>
          <w:sz w:val="22"/>
          <w:szCs w:val="22"/>
          <w:lang w:val="de-DE"/>
        </w:rPr>
        <w:t>In Anbetracht der demografischen Entwicklungen und der Unsicherheiten des staatlichen Rentensystems ist eine private Vorsorge una</w:t>
      </w:r>
      <w:r>
        <w:rPr>
          <w:rFonts w:ascii="Zurich Sans" w:hAnsi="Zurich Sans" w:cs="Arial"/>
          <w:sz w:val="22"/>
          <w:szCs w:val="22"/>
          <w:lang w:val="de-DE"/>
        </w:rPr>
        <w:t>bdingbar</w:t>
      </w:r>
      <w:r w:rsidRPr="00C639B1">
        <w:rPr>
          <w:rFonts w:ascii="Zurich Sans" w:hAnsi="Zurich Sans" w:cs="Arial"/>
          <w:sz w:val="22"/>
          <w:szCs w:val="22"/>
          <w:lang w:val="de-DE"/>
        </w:rPr>
        <w:t xml:space="preserve">, um im Alter finanziell unabhängig zu sein. Fondspolicen bieten </w:t>
      </w:r>
      <w:r>
        <w:rPr>
          <w:rFonts w:ascii="Zurich Sans" w:hAnsi="Zurich Sans" w:cs="Arial"/>
          <w:sz w:val="22"/>
          <w:szCs w:val="22"/>
          <w:lang w:val="de-DE"/>
        </w:rPr>
        <w:t xml:space="preserve">durch unterschiedliche Ansätze die </w:t>
      </w:r>
      <w:r w:rsidRPr="00C639B1">
        <w:rPr>
          <w:rFonts w:ascii="Zurich Sans" w:hAnsi="Zurich Sans" w:cs="Arial"/>
          <w:sz w:val="22"/>
          <w:szCs w:val="22"/>
          <w:lang w:val="de-DE"/>
        </w:rPr>
        <w:t>Möglichkeit, gezielt für das Alter vorzusorgen und sich eine sorgenfreie Zukunft zu sichern.</w:t>
      </w:r>
      <w:del w:id="6" w:author="Jana Schirnick" w:date="2024-10-17T11:16:00Z">
        <w:r w:rsidDel="00C13207">
          <w:rPr>
            <w:rFonts w:ascii="Zurich Sans" w:hAnsi="Zurich Sans" w:cs="Arial"/>
            <w:sz w:val="22"/>
            <w:szCs w:val="22"/>
            <w:lang w:val="de-DE"/>
          </w:rPr>
          <w:delText xml:space="preserve"> </w:delText>
        </w:r>
      </w:del>
    </w:p>
    <w:p w14:paraId="01E413DB" w14:textId="77777777" w:rsidR="00612D19" w:rsidRPr="00612D19" w:rsidRDefault="00612D19" w:rsidP="00612D19">
      <w:pPr>
        <w:spacing w:line="360" w:lineRule="auto"/>
        <w:rPr>
          <w:rFonts w:ascii="Zurich Sans" w:hAnsi="Zurich Sans" w:cs="Arial"/>
          <w:sz w:val="22"/>
          <w:szCs w:val="22"/>
          <w:lang w:val="de-DE"/>
        </w:rPr>
      </w:pPr>
    </w:p>
    <w:p w14:paraId="25110CAD" w14:textId="51A8FDC9" w:rsidR="0098428A" w:rsidRPr="0098428A" w:rsidRDefault="0098428A" w:rsidP="00000AD1">
      <w:pPr>
        <w:spacing w:line="360" w:lineRule="auto"/>
        <w:rPr>
          <w:rFonts w:ascii="Zurich Sans" w:hAnsi="Zurich Sans" w:cs="Arial"/>
          <w:sz w:val="22"/>
          <w:szCs w:val="22"/>
          <w:lang w:val="de-DE"/>
        </w:rPr>
      </w:pPr>
      <w:r w:rsidRPr="00B27AC6">
        <w:rPr>
          <w:rFonts w:ascii="Zurich Sans" w:hAnsi="Zurich Sans" w:cs="Arial"/>
          <w:b/>
          <w:bCs/>
          <w:sz w:val="22"/>
          <w:szCs w:val="22"/>
          <w:lang w:val="de-DE"/>
        </w:rPr>
        <w:t xml:space="preserve">1. </w:t>
      </w:r>
      <w:r w:rsidR="00612D19" w:rsidRPr="00B27AC6">
        <w:rPr>
          <w:rFonts w:ascii="Zurich Sans" w:hAnsi="Zurich Sans" w:cs="Arial"/>
          <w:b/>
          <w:bCs/>
          <w:sz w:val="22"/>
          <w:szCs w:val="22"/>
          <w:lang w:val="de-DE"/>
        </w:rPr>
        <w:t>Flexibilität und Diversifikation:</w:t>
      </w:r>
      <w:r w:rsidR="00E62CDA" w:rsidRPr="0098428A">
        <w:rPr>
          <w:rFonts w:ascii="Zurich Sans" w:hAnsi="Zurich Sans" w:cs="Arial"/>
          <w:sz w:val="22"/>
          <w:szCs w:val="22"/>
          <w:lang w:val="de-DE"/>
        </w:rPr>
        <w:t xml:space="preserve"> </w:t>
      </w:r>
      <w:r w:rsidR="00612D19" w:rsidRPr="0098428A">
        <w:rPr>
          <w:rFonts w:ascii="Zurich Sans" w:hAnsi="Zurich Sans" w:cs="Arial"/>
          <w:sz w:val="22"/>
          <w:szCs w:val="22"/>
          <w:lang w:val="de-DE"/>
        </w:rPr>
        <w:t xml:space="preserve">Fondspolicen ermöglichen es Anlegern, ihr Portfolio individuell zusammenzustellen und regelmäßig anzupassen. </w:t>
      </w:r>
      <w:r w:rsidR="00000AD1">
        <w:rPr>
          <w:rFonts w:ascii="Zurich Sans" w:hAnsi="Zurich Sans" w:cs="Arial"/>
          <w:sz w:val="22"/>
          <w:szCs w:val="22"/>
          <w:lang w:val="de-DE"/>
        </w:rPr>
        <w:t>Anleger</w:t>
      </w:r>
      <w:r w:rsidR="00872698">
        <w:rPr>
          <w:rFonts w:ascii="Zurich Sans" w:hAnsi="Zurich Sans" w:cs="Arial"/>
          <w:sz w:val="22"/>
          <w:szCs w:val="22"/>
          <w:lang w:val="de-DE"/>
        </w:rPr>
        <w:t xml:space="preserve"> können ihr Kapital in eine breite Palette von </w:t>
      </w:r>
      <w:r w:rsidR="001E2914">
        <w:rPr>
          <w:rFonts w:ascii="Zurich Sans" w:hAnsi="Zurich Sans" w:cs="Arial"/>
          <w:sz w:val="22"/>
          <w:szCs w:val="22"/>
          <w:lang w:val="de-DE"/>
        </w:rPr>
        <w:t>Einzelf</w:t>
      </w:r>
      <w:r w:rsidR="00872698">
        <w:rPr>
          <w:rFonts w:ascii="Zurich Sans" w:hAnsi="Zurich Sans" w:cs="Arial"/>
          <w:sz w:val="22"/>
          <w:szCs w:val="22"/>
          <w:lang w:val="de-DE"/>
        </w:rPr>
        <w:t xml:space="preserve">onds </w:t>
      </w:r>
      <w:r w:rsidR="001E2914">
        <w:rPr>
          <w:rFonts w:ascii="Zurich Sans" w:hAnsi="Zurich Sans" w:cs="Arial"/>
          <w:sz w:val="22"/>
          <w:szCs w:val="22"/>
          <w:lang w:val="de-DE"/>
        </w:rPr>
        <w:t>oder in</w:t>
      </w:r>
      <w:r w:rsidR="00685D8A">
        <w:rPr>
          <w:rFonts w:ascii="Zurich Sans" w:hAnsi="Zurich Sans" w:cs="Arial"/>
          <w:sz w:val="22"/>
          <w:szCs w:val="22"/>
          <w:lang w:val="de-DE"/>
        </w:rPr>
        <w:t xml:space="preserve"> verschiedene </w:t>
      </w:r>
      <w:r w:rsidR="001E2914">
        <w:rPr>
          <w:rFonts w:ascii="Zurich Sans" w:hAnsi="Zurich Sans" w:cs="Arial"/>
          <w:sz w:val="22"/>
          <w:szCs w:val="22"/>
          <w:lang w:val="de-DE"/>
        </w:rPr>
        <w:t xml:space="preserve">professionell </w:t>
      </w:r>
      <w:r w:rsidR="00685D8A">
        <w:rPr>
          <w:rFonts w:ascii="Zurich Sans" w:hAnsi="Zurich Sans" w:cs="Arial"/>
          <w:sz w:val="22"/>
          <w:szCs w:val="22"/>
          <w:lang w:val="de-DE"/>
        </w:rPr>
        <w:t xml:space="preserve">gemanagte </w:t>
      </w:r>
      <w:r w:rsidR="00685D8A">
        <w:rPr>
          <w:rFonts w:ascii="Zurich Sans" w:hAnsi="Zurich Sans" w:cs="Arial"/>
          <w:sz w:val="22"/>
          <w:szCs w:val="22"/>
          <w:lang w:val="de-DE"/>
        </w:rPr>
        <w:lastRenderedPageBreak/>
        <w:t xml:space="preserve">Depotmodelle </w:t>
      </w:r>
      <w:r w:rsidR="00857A6E">
        <w:rPr>
          <w:rFonts w:ascii="Zurich Sans" w:hAnsi="Zurich Sans" w:cs="Arial"/>
          <w:sz w:val="22"/>
          <w:szCs w:val="22"/>
          <w:lang w:val="de-DE"/>
        </w:rPr>
        <w:t xml:space="preserve">- </w:t>
      </w:r>
      <w:r w:rsidR="00872698">
        <w:rPr>
          <w:rFonts w:ascii="Zurich Sans" w:hAnsi="Zurich Sans" w:cs="Arial"/>
          <w:sz w:val="22"/>
          <w:szCs w:val="22"/>
          <w:lang w:val="de-DE"/>
        </w:rPr>
        <w:t>auch</w:t>
      </w:r>
      <w:r w:rsidR="00000AD1">
        <w:rPr>
          <w:rFonts w:ascii="Zurich Sans" w:hAnsi="Zurich Sans" w:cs="Arial"/>
          <w:sz w:val="22"/>
          <w:szCs w:val="22"/>
          <w:lang w:val="de-DE"/>
        </w:rPr>
        <w:t xml:space="preserve"> </w:t>
      </w:r>
      <w:r w:rsidR="00857A6E">
        <w:rPr>
          <w:rFonts w:ascii="Zurich Sans" w:hAnsi="Zurich Sans" w:cs="Arial"/>
          <w:sz w:val="22"/>
          <w:szCs w:val="22"/>
          <w:lang w:val="de-DE"/>
        </w:rPr>
        <w:t xml:space="preserve">mit </w:t>
      </w:r>
      <w:r w:rsidR="00C971D9" w:rsidRPr="00B27AC6">
        <w:rPr>
          <w:rFonts w:ascii="Zurich Sans" w:hAnsi="Zurich Sans" w:cs="Arial"/>
          <w:sz w:val="22"/>
          <w:szCs w:val="22"/>
          <w:lang w:val="de-DE"/>
        </w:rPr>
        <w:t>Klima-F</w:t>
      </w:r>
      <w:r w:rsidR="00857A6E" w:rsidRPr="00B27AC6">
        <w:rPr>
          <w:rFonts w:ascii="Zurich Sans" w:hAnsi="Zurich Sans" w:cs="Arial"/>
          <w:sz w:val="22"/>
          <w:szCs w:val="22"/>
          <w:lang w:val="de-DE"/>
        </w:rPr>
        <w:t>okus</w:t>
      </w:r>
      <w:r w:rsidR="00857A6E">
        <w:rPr>
          <w:rFonts w:ascii="Zurich Sans" w:hAnsi="Zurich Sans" w:cs="Arial"/>
          <w:sz w:val="22"/>
          <w:szCs w:val="22"/>
          <w:lang w:val="de-DE"/>
        </w:rPr>
        <w:t xml:space="preserve"> </w:t>
      </w:r>
      <w:r w:rsidR="00CE3FC4">
        <w:rPr>
          <w:rFonts w:ascii="Zurich Sans" w:hAnsi="Zurich Sans" w:cs="Arial"/>
          <w:sz w:val="22"/>
          <w:szCs w:val="22"/>
          <w:lang w:val="de-DE"/>
        </w:rPr>
        <w:t>–</w:t>
      </w:r>
      <w:r w:rsidR="00857A6E">
        <w:rPr>
          <w:rFonts w:ascii="Zurich Sans" w:hAnsi="Zurich Sans" w:cs="Arial"/>
          <w:sz w:val="22"/>
          <w:szCs w:val="22"/>
          <w:lang w:val="de-DE"/>
        </w:rPr>
        <w:t xml:space="preserve"> investieren</w:t>
      </w:r>
      <w:r w:rsidR="00CE3FC4">
        <w:rPr>
          <w:rFonts w:ascii="Zurich Sans" w:hAnsi="Zurich Sans" w:cs="Arial"/>
          <w:sz w:val="22"/>
          <w:szCs w:val="22"/>
          <w:lang w:val="de-DE"/>
        </w:rPr>
        <w:t>, die unterschiedliche Anlage</w:t>
      </w:r>
      <w:r w:rsidR="009B4183">
        <w:rPr>
          <w:rFonts w:ascii="Zurich Sans" w:hAnsi="Zurich Sans" w:cs="Arial"/>
          <w:sz w:val="22"/>
          <w:szCs w:val="22"/>
          <w:lang w:val="de-DE"/>
        </w:rPr>
        <w:t>- und Risiko</w:t>
      </w:r>
      <w:r w:rsidR="00CE3FC4">
        <w:rPr>
          <w:rFonts w:ascii="Zurich Sans" w:hAnsi="Zurich Sans" w:cs="Arial"/>
          <w:sz w:val="22"/>
          <w:szCs w:val="22"/>
          <w:lang w:val="de-DE"/>
        </w:rPr>
        <w:t xml:space="preserve">klassen </w:t>
      </w:r>
      <w:r w:rsidR="00000AD1">
        <w:rPr>
          <w:rFonts w:ascii="Zurich Sans" w:hAnsi="Zurich Sans" w:cs="Arial"/>
          <w:sz w:val="22"/>
          <w:szCs w:val="22"/>
          <w:lang w:val="de-DE"/>
        </w:rPr>
        <w:t>abdecken.</w:t>
      </w:r>
      <w:r w:rsidR="00857A6E">
        <w:rPr>
          <w:rFonts w:ascii="Zurich Sans" w:hAnsi="Zurich Sans" w:cs="Arial"/>
          <w:sz w:val="22"/>
          <w:szCs w:val="22"/>
          <w:lang w:val="de-DE"/>
        </w:rPr>
        <w:t xml:space="preserve"> </w:t>
      </w:r>
    </w:p>
    <w:p w14:paraId="476C8713" w14:textId="77777777" w:rsidR="00612D19" w:rsidRPr="00612D19" w:rsidRDefault="00612D19" w:rsidP="00612D19">
      <w:pPr>
        <w:spacing w:line="360" w:lineRule="auto"/>
        <w:rPr>
          <w:rFonts w:ascii="Zurich Sans" w:hAnsi="Zurich Sans" w:cs="Arial"/>
          <w:sz w:val="22"/>
          <w:szCs w:val="22"/>
          <w:lang w:val="de-DE"/>
        </w:rPr>
      </w:pPr>
    </w:p>
    <w:p w14:paraId="2986B20E" w14:textId="669B213A" w:rsidR="00612D19" w:rsidRPr="00612D19" w:rsidRDefault="00612D19" w:rsidP="00612D19">
      <w:pPr>
        <w:spacing w:line="360" w:lineRule="auto"/>
        <w:rPr>
          <w:rFonts w:ascii="Zurich Sans" w:hAnsi="Zurich Sans" w:cs="Arial"/>
          <w:sz w:val="22"/>
          <w:szCs w:val="22"/>
          <w:lang w:val="de-DE"/>
        </w:rPr>
      </w:pPr>
      <w:r w:rsidRPr="00B27AC6">
        <w:rPr>
          <w:rFonts w:ascii="Zurich Sans" w:hAnsi="Zurich Sans" w:cs="Arial"/>
          <w:b/>
          <w:bCs/>
          <w:sz w:val="22"/>
          <w:szCs w:val="22"/>
          <w:lang w:val="de-DE"/>
        </w:rPr>
        <w:t>2. Langfristiger Vermögensaufbau:</w:t>
      </w:r>
      <w:r w:rsidRPr="00612D19">
        <w:rPr>
          <w:rFonts w:ascii="Zurich Sans" w:hAnsi="Zurich Sans" w:cs="Arial"/>
          <w:sz w:val="22"/>
          <w:szCs w:val="22"/>
          <w:lang w:val="de-DE"/>
        </w:rPr>
        <w:t xml:space="preserve"> Durch die regelmäßige Einzahlung in Fondspolicen können Sparer </w:t>
      </w:r>
      <w:r w:rsidR="00C65BDB">
        <w:rPr>
          <w:rFonts w:ascii="Zurich Sans" w:hAnsi="Zurich Sans" w:cs="Arial"/>
          <w:sz w:val="22"/>
          <w:szCs w:val="22"/>
          <w:lang w:val="de-DE"/>
        </w:rPr>
        <w:t>auch schon mit kleineren Beträgen</w:t>
      </w:r>
      <w:r w:rsidR="00215ACA">
        <w:rPr>
          <w:rFonts w:ascii="Zurich Sans" w:hAnsi="Zurich Sans" w:cs="Arial"/>
          <w:sz w:val="22"/>
          <w:szCs w:val="22"/>
          <w:lang w:val="de-DE"/>
        </w:rPr>
        <w:t xml:space="preserve"> </w:t>
      </w:r>
      <w:r w:rsidRPr="00612D19">
        <w:rPr>
          <w:rFonts w:ascii="Zurich Sans" w:hAnsi="Zurich Sans" w:cs="Arial"/>
          <w:sz w:val="22"/>
          <w:szCs w:val="22"/>
          <w:lang w:val="de-DE"/>
        </w:rPr>
        <w:t>kontinuierlich Kapital aufbauen und vo</w:t>
      </w:r>
      <w:r w:rsidR="007B22B6">
        <w:rPr>
          <w:rFonts w:ascii="Zurich Sans" w:hAnsi="Zurich Sans" w:cs="Arial"/>
          <w:sz w:val="22"/>
          <w:szCs w:val="22"/>
          <w:lang w:val="de-DE"/>
        </w:rPr>
        <w:t>m</w:t>
      </w:r>
      <w:r w:rsidRPr="00612D19">
        <w:rPr>
          <w:rFonts w:ascii="Zurich Sans" w:hAnsi="Zurich Sans" w:cs="Arial"/>
          <w:sz w:val="22"/>
          <w:szCs w:val="22"/>
          <w:lang w:val="de-DE"/>
        </w:rPr>
        <w:t xml:space="preserve"> Zinseszinseffekt profitier</w:t>
      </w:r>
      <w:r w:rsidR="00EF7D18">
        <w:rPr>
          <w:rFonts w:ascii="Zurich Sans" w:hAnsi="Zurich Sans" w:cs="Arial"/>
          <w:sz w:val="22"/>
          <w:szCs w:val="22"/>
          <w:lang w:val="de-DE"/>
        </w:rPr>
        <w:t>en</w:t>
      </w:r>
      <w:r w:rsidRPr="00612D19">
        <w:rPr>
          <w:rFonts w:ascii="Zurich Sans" w:hAnsi="Zurich Sans" w:cs="Arial"/>
          <w:sz w:val="22"/>
          <w:szCs w:val="22"/>
          <w:lang w:val="de-DE"/>
        </w:rPr>
        <w:t>.</w:t>
      </w:r>
      <w:r w:rsidR="009B4183">
        <w:rPr>
          <w:rFonts w:ascii="Zurich Sans" w:hAnsi="Zurich Sans" w:cs="Arial"/>
          <w:sz w:val="22"/>
          <w:szCs w:val="22"/>
          <w:lang w:val="de-DE"/>
        </w:rPr>
        <w:t xml:space="preserve"> Ebenfalls sind flexible Zuzahlungen </w:t>
      </w:r>
      <w:r w:rsidR="00A41A13">
        <w:rPr>
          <w:rFonts w:ascii="Zurich Sans" w:hAnsi="Zurich Sans" w:cs="Arial"/>
          <w:sz w:val="22"/>
          <w:szCs w:val="22"/>
          <w:lang w:val="de-DE"/>
        </w:rPr>
        <w:t xml:space="preserve">sowie einmalige Beitragszahlungen </w:t>
      </w:r>
      <w:r w:rsidR="009B4183">
        <w:rPr>
          <w:rFonts w:ascii="Zurich Sans" w:hAnsi="Zurich Sans" w:cs="Arial"/>
          <w:sz w:val="22"/>
          <w:szCs w:val="22"/>
          <w:lang w:val="de-DE"/>
        </w:rPr>
        <w:t>möglich</w:t>
      </w:r>
      <w:r w:rsidR="00A41A13">
        <w:rPr>
          <w:rFonts w:ascii="Zurich Sans" w:hAnsi="Zurich Sans" w:cs="Arial"/>
          <w:sz w:val="22"/>
          <w:szCs w:val="22"/>
          <w:lang w:val="de-DE"/>
        </w:rPr>
        <w:t>.</w:t>
      </w:r>
    </w:p>
    <w:p w14:paraId="2EADA2E3" w14:textId="77777777" w:rsidR="00000AD1" w:rsidRDefault="00000AD1" w:rsidP="00612D19">
      <w:pPr>
        <w:spacing w:line="360" w:lineRule="auto"/>
        <w:rPr>
          <w:rFonts w:ascii="Zurich Sans" w:hAnsi="Zurich Sans" w:cs="Arial"/>
          <w:sz w:val="22"/>
          <w:szCs w:val="22"/>
          <w:lang w:val="de-DE"/>
        </w:rPr>
      </w:pPr>
    </w:p>
    <w:p w14:paraId="48D1E073" w14:textId="4947F501" w:rsidR="00616CEF" w:rsidRDefault="00612D19" w:rsidP="00612D19">
      <w:pPr>
        <w:spacing w:line="360" w:lineRule="auto"/>
        <w:rPr>
          <w:rFonts w:ascii="Zurich Sans" w:hAnsi="Zurich Sans" w:cs="Arial"/>
          <w:sz w:val="22"/>
          <w:szCs w:val="22"/>
          <w:lang w:val="de-DE"/>
        </w:rPr>
      </w:pPr>
      <w:r w:rsidRPr="00B27AC6">
        <w:rPr>
          <w:rFonts w:ascii="Zurich Sans" w:hAnsi="Zurich Sans" w:cs="Arial"/>
          <w:b/>
          <w:bCs/>
          <w:sz w:val="22"/>
          <w:szCs w:val="22"/>
          <w:lang w:val="de-DE"/>
        </w:rPr>
        <w:t xml:space="preserve">3. </w:t>
      </w:r>
      <w:r w:rsidR="00616CEF" w:rsidRPr="00B27AC6">
        <w:rPr>
          <w:rFonts w:ascii="Zurich Sans" w:hAnsi="Zurich Sans" w:cs="Arial"/>
          <w:b/>
          <w:bCs/>
          <w:sz w:val="22"/>
          <w:szCs w:val="22"/>
          <w:lang w:val="de-DE"/>
        </w:rPr>
        <w:t>Finanzieller Schutz für die Familienangehörigen</w:t>
      </w:r>
      <w:r w:rsidR="00616CEF" w:rsidRPr="00616CEF">
        <w:rPr>
          <w:rFonts w:ascii="Zurich Sans" w:hAnsi="Zurich Sans" w:cs="Arial"/>
          <w:sz w:val="22"/>
          <w:szCs w:val="22"/>
          <w:lang w:val="de-DE"/>
        </w:rPr>
        <w:t xml:space="preserve">: Neben der Kapitalanlage bieten Fondspolicen die Möglichkeit, Familienangehörige zusätzlich mit </w:t>
      </w:r>
      <w:r w:rsidR="000F7E42">
        <w:rPr>
          <w:rFonts w:ascii="Zurich Sans" w:hAnsi="Zurich Sans" w:cs="Arial"/>
          <w:sz w:val="22"/>
          <w:szCs w:val="22"/>
          <w:lang w:val="de-DE"/>
        </w:rPr>
        <w:t xml:space="preserve">einer </w:t>
      </w:r>
      <w:r w:rsidR="00616CEF" w:rsidRPr="00616CEF">
        <w:rPr>
          <w:rFonts w:ascii="Zurich Sans" w:hAnsi="Zurich Sans" w:cs="Arial"/>
          <w:sz w:val="22"/>
          <w:szCs w:val="22"/>
          <w:lang w:val="de-DE"/>
        </w:rPr>
        <w:t xml:space="preserve">Hinterbliebenenabsicherung im Todesfall abzusichern. Bei Tod der versicherten Person </w:t>
      </w:r>
      <w:r w:rsidR="000F7E42">
        <w:rPr>
          <w:rFonts w:ascii="Zurich Sans" w:hAnsi="Zurich Sans" w:cs="Arial"/>
          <w:sz w:val="22"/>
          <w:szCs w:val="22"/>
          <w:lang w:val="de-DE"/>
        </w:rPr>
        <w:t xml:space="preserve">in der Ansparphase </w:t>
      </w:r>
      <w:r w:rsidR="00616CEF" w:rsidRPr="00616CEF">
        <w:rPr>
          <w:rFonts w:ascii="Zurich Sans" w:hAnsi="Zurich Sans" w:cs="Arial"/>
          <w:sz w:val="22"/>
          <w:szCs w:val="22"/>
          <w:lang w:val="de-DE"/>
        </w:rPr>
        <w:t xml:space="preserve">wird </w:t>
      </w:r>
      <w:r w:rsidR="005314D2" w:rsidRPr="00616CEF">
        <w:rPr>
          <w:rFonts w:ascii="Zurich Sans" w:hAnsi="Zurich Sans" w:cs="Arial"/>
          <w:sz w:val="22"/>
          <w:szCs w:val="22"/>
          <w:lang w:val="de-DE"/>
        </w:rPr>
        <w:t xml:space="preserve">eine </w:t>
      </w:r>
      <w:r w:rsidR="005314D2">
        <w:rPr>
          <w:rFonts w:ascii="Zurich Sans" w:hAnsi="Zurich Sans" w:cs="Arial"/>
          <w:sz w:val="22"/>
          <w:szCs w:val="22"/>
          <w:lang w:val="de-DE"/>
        </w:rPr>
        <w:t>vereinbarte</w:t>
      </w:r>
      <w:r w:rsidR="009E5678">
        <w:rPr>
          <w:rFonts w:ascii="Zurich Sans" w:hAnsi="Zurich Sans" w:cs="Arial"/>
          <w:sz w:val="22"/>
          <w:szCs w:val="22"/>
          <w:lang w:val="de-DE"/>
        </w:rPr>
        <w:t xml:space="preserve"> </w:t>
      </w:r>
      <w:r w:rsidR="00616CEF" w:rsidRPr="00616CEF">
        <w:rPr>
          <w:rFonts w:ascii="Zurich Sans" w:hAnsi="Zurich Sans" w:cs="Arial"/>
          <w:sz w:val="22"/>
          <w:szCs w:val="22"/>
          <w:lang w:val="de-DE"/>
        </w:rPr>
        <w:t>Mindesttodesfallsumme ausgezahlt.</w:t>
      </w:r>
      <w:r w:rsidR="000F7E42">
        <w:rPr>
          <w:rFonts w:ascii="Zurich Sans" w:hAnsi="Zurich Sans" w:cs="Arial"/>
          <w:sz w:val="22"/>
          <w:szCs w:val="22"/>
          <w:lang w:val="de-DE"/>
        </w:rPr>
        <w:t xml:space="preserve"> </w:t>
      </w:r>
      <w:r w:rsidR="00752130">
        <w:rPr>
          <w:rFonts w:ascii="Zurich Sans" w:hAnsi="Zurich Sans" w:cs="Arial"/>
          <w:sz w:val="22"/>
          <w:szCs w:val="22"/>
          <w:lang w:val="de-DE"/>
        </w:rPr>
        <w:t>Stirbt</w:t>
      </w:r>
      <w:r w:rsidR="00752130" w:rsidRPr="00752130">
        <w:rPr>
          <w:rFonts w:ascii="Zurich Sans" w:hAnsi="Zurich Sans" w:cs="Arial"/>
          <w:sz w:val="22"/>
          <w:szCs w:val="22"/>
        </w:rPr>
        <w:t xml:space="preserve"> die versicherte Person nach Rentenbeginn und ist eine Rentengarantiezeit </w:t>
      </w:r>
      <w:r w:rsidR="009E5678">
        <w:rPr>
          <w:rFonts w:ascii="Zurich Sans" w:hAnsi="Zurich Sans" w:cs="Arial"/>
          <w:sz w:val="22"/>
          <w:szCs w:val="22"/>
        </w:rPr>
        <w:t>eingeschlossen,</w:t>
      </w:r>
      <w:r w:rsidR="00752130" w:rsidRPr="00752130">
        <w:rPr>
          <w:rFonts w:ascii="Zurich Sans" w:hAnsi="Zurich Sans" w:cs="Arial"/>
          <w:sz w:val="22"/>
          <w:szCs w:val="22"/>
        </w:rPr>
        <w:t xml:space="preserve"> </w:t>
      </w:r>
      <w:r w:rsidR="00817045">
        <w:rPr>
          <w:rFonts w:ascii="Zurich Sans" w:hAnsi="Zurich Sans" w:cs="Arial"/>
          <w:sz w:val="22"/>
          <w:szCs w:val="22"/>
        </w:rPr>
        <w:t>wird</w:t>
      </w:r>
      <w:r w:rsidR="00752130" w:rsidRPr="00752130">
        <w:rPr>
          <w:rFonts w:ascii="Zurich Sans" w:hAnsi="Zurich Sans" w:cs="Arial"/>
          <w:sz w:val="22"/>
          <w:szCs w:val="22"/>
        </w:rPr>
        <w:t xml:space="preserve"> die Rente bis zum Ablauf d</w:t>
      </w:r>
      <w:r w:rsidR="00752130">
        <w:rPr>
          <w:rFonts w:ascii="Zurich Sans" w:hAnsi="Zurich Sans" w:cs="Arial"/>
          <w:sz w:val="22"/>
          <w:szCs w:val="22"/>
        </w:rPr>
        <w:t>ieser</w:t>
      </w:r>
      <w:r w:rsidR="00752130" w:rsidRPr="00752130">
        <w:rPr>
          <w:rFonts w:ascii="Zurich Sans" w:hAnsi="Zurich Sans" w:cs="Arial"/>
          <w:sz w:val="22"/>
          <w:szCs w:val="22"/>
        </w:rPr>
        <w:t xml:space="preserve"> </w:t>
      </w:r>
      <w:r w:rsidR="009E5678">
        <w:rPr>
          <w:rFonts w:ascii="Zurich Sans" w:hAnsi="Zurich Sans" w:cs="Arial"/>
          <w:sz w:val="22"/>
          <w:szCs w:val="22"/>
        </w:rPr>
        <w:t>G</w:t>
      </w:r>
      <w:r w:rsidR="00752130" w:rsidRPr="00752130">
        <w:rPr>
          <w:rFonts w:ascii="Zurich Sans" w:hAnsi="Zurich Sans" w:cs="Arial"/>
          <w:sz w:val="22"/>
          <w:szCs w:val="22"/>
        </w:rPr>
        <w:t>arantiezeit</w:t>
      </w:r>
      <w:r w:rsidR="00752130">
        <w:rPr>
          <w:rFonts w:ascii="Zurich Sans" w:hAnsi="Zurich Sans" w:cs="Arial"/>
          <w:sz w:val="22"/>
          <w:szCs w:val="22"/>
        </w:rPr>
        <w:t xml:space="preserve"> an den oder die Hinterbliebenen </w:t>
      </w:r>
      <w:r w:rsidR="00817045">
        <w:rPr>
          <w:rFonts w:ascii="Zurich Sans" w:hAnsi="Zurich Sans" w:cs="Arial"/>
          <w:sz w:val="22"/>
          <w:szCs w:val="22"/>
        </w:rPr>
        <w:t>weitergezahlt.</w:t>
      </w:r>
      <w:r w:rsidR="000F7E42">
        <w:rPr>
          <w:rFonts w:ascii="Zurich Sans" w:hAnsi="Zurich Sans" w:cs="Arial"/>
          <w:sz w:val="22"/>
          <w:szCs w:val="22"/>
          <w:lang w:val="de-DE"/>
        </w:rPr>
        <w:t xml:space="preserve"> </w:t>
      </w:r>
    </w:p>
    <w:p w14:paraId="65FDFFFC" w14:textId="77777777" w:rsidR="00612D19" w:rsidRPr="00612D19" w:rsidRDefault="00612D19" w:rsidP="00612D19">
      <w:pPr>
        <w:spacing w:line="360" w:lineRule="auto"/>
        <w:rPr>
          <w:rFonts w:ascii="Zurich Sans" w:hAnsi="Zurich Sans" w:cs="Arial"/>
          <w:sz w:val="22"/>
          <w:szCs w:val="22"/>
          <w:lang w:val="de-DE"/>
        </w:rPr>
      </w:pPr>
    </w:p>
    <w:p w14:paraId="3BD4441C" w14:textId="77777777" w:rsidR="00C639B1" w:rsidRDefault="00C639B1" w:rsidP="00612D19">
      <w:pPr>
        <w:spacing w:line="360" w:lineRule="auto"/>
        <w:rPr>
          <w:rFonts w:ascii="Zurich Sans" w:hAnsi="Zurich Sans" w:cs="Arial"/>
          <w:sz w:val="22"/>
          <w:szCs w:val="22"/>
          <w:lang w:val="de-DE"/>
        </w:rPr>
      </w:pPr>
    </w:p>
    <w:p w14:paraId="38B20189" w14:textId="77777777" w:rsidR="00455E74" w:rsidRPr="00B2786A" w:rsidRDefault="00455E74" w:rsidP="00612D19">
      <w:pPr>
        <w:spacing w:line="360" w:lineRule="auto"/>
        <w:rPr>
          <w:rFonts w:ascii="Zurich Sans" w:hAnsi="Zurich Sans" w:cs="Arial"/>
          <w:sz w:val="22"/>
          <w:szCs w:val="22"/>
          <w:lang w:val="de-DE"/>
        </w:rPr>
      </w:pPr>
    </w:p>
    <w:p w14:paraId="28ADFDD7" w14:textId="6C46BA97" w:rsidR="00403465" w:rsidRPr="00B2786A" w:rsidRDefault="00403465" w:rsidP="007E2791">
      <w:pPr>
        <w:spacing w:line="360" w:lineRule="auto"/>
        <w:rPr>
          <w:rStyle w:val="normaltextrun"/>
          <w:rFonts w:ascii="Zurich Sans" w:hAnsi="Zurich Sans" w:cs="Arial"/>
          <w:sz w:val="22"/>
          <w:szCs w:val="22"/>
          <w:lang w:val="de-DE"/>
        </w:rPr>
      </w:pPr>
    </w:p>
    <w:sectPr w:rsidR="00403465" w:rsidRPr="00B2786A">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0B56" w14:textId="77777777" w:rsidR="0002351D" w:rsidRDefault="0002351D">
      <w:r>
        <w:separator/>
      </w:r>
    </w:p>
  </w:endnote>
  <w:endnote w:type="continuationSeparator" w:id="0">
    <w:p w14:paraId="2A05A8EC" w14:textId="77777777" w:rsidR="0002351D" w:rsidRDefault="0002351D">
      <w:r>
        <w:continuationSeparator/>
      </w:r>
    </w:p>
  </w:endnote>
  <w:endnote w:type="continuationNotice" w:id="1">
    <w:p w14:paraId="21F73960" w14:textId="77777777" w:rsidR="0002351D" w:rsidRDefault="00023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93F6" w14:textId="77777777" w:rsidR="0002351D" w:rsidRDefault="0002351D">
      <w:r>
        <w:separator/>
      </w:r>
    </w:p>
  </w:footnote>
  <w:footnote w:type="continuationSeparator" w:id="0">
    <w:p w14:paraId="2038B363" w14:textId="77777777" w:rsidR="0002351D" w:rsidRDefault="0002351D">
      <w:r>
        <w:continuationSeparator/>
      </w:r>
    </w:p>
  </w:footnote>
  <w:footnote w:type="continuationNotice" w:id="1">
    <w:p w14:paraId="4316EE95" w14:textId="77777777" w:rsidR="0002351D" w:rsidRDefault="00023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093F705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A09">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abstractNum w:abstractNumId="31" w15:restartNumberingAfterBreak="0">
    <w:nsid w:val="7BA40DAB"/>
    <w:multiLevelType w:val="hybridMultilevel"/>
    <w:tmpl w:val="3B8847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4"/>
  </w:num>
  <w:num w:numId="7" w16cid:durableId="1406802899">
    <w:abstractNumId w:val="16"/>
  </w:num>
  <w:num w:numId="8" w16cid:durableId="1832022907">
    <w:abstractNumId w:val="13"/>
  </w:num>
  <w:num w:numId="9" w16cid:durableId="1434548951">
    <w:abstractNumId w:val="7"/>
  </w:num>
  <w:num w:numId="10" w16cid:durableId="1621301844">
    <w:abstractNumId w:val="30"/>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8"/>
  </w:num>
  <w:num w:numId="20" w16cid:durableId="1976107569">
    <w:abstractNumId w:val="4"/>
  </w:num>
  <w:num w:numId="21" w16cid:durableId="501550991">
    <w:abstractNumId w:val="3"/>
  </w:num>
  <w:num w:numId="22" w16cid:durableId="529924719">
    <w:abstractNumId w:val="26"/>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1"/>
  </w:num>
  <w:num w:numId="29" w16cid:durableId="2139489635">
    <w:abstractNumId w:val="17"/>
  </w:num>
  <w:num w:numId="30" w16cid:durableId="1602183248">
    <w:abstractNumId w:val="20"/>
  </w:num>
  <w:num w:numId="31" w16cid:durableId="386614647">
    <w:abstractNumId w:val="9"/>
  </w:num>
  <w:num w:numId="32" w16cid:durableId="308050291">
    <w:abstractNumId w:val="29"/>
  </w:num>
  <w:num w:numId="33" w16cid:durableId="297343819">
    <w:abstractNumId w:val="25"/>
  </w:num>
  <w:num w:numId="34" w16cid:durableId="1748267058">
    <w:abstractNumId w:val="14"/>
  </w:num>
  <w:num w:numId="35" w16cid:durableId="1550729671">
    <w:abstractNumId w:val="27"/>
  </w:num>
  <w:num w:numId="36" w16cid:durableId="398333689">
    <w:abstractNumId w:val="5"/>
  </w:num>
  <w:num w:numId="37" w16cid:durableId="1825119958">
    <w:abstractNumId w:val="12"/>
  </w:num>
  <w:num w:numId="38" w16cid:durableId="453132931">
    <w:abstractNumId w:val="23"/>
  </w:num>
  <w:num w:numId="39" w16cid:durableId="15391984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a Schirnick">
    <w15:presenceInfo w15:providerId="AD" w15:userId="S::jana.schirnick@zurich.com::60fa74d5-149c-46fe-8be1-7c77ce7c66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0AD1"/>
    <w:rsid w:val="00003148"/>
    <w:rsid w:val="0000533D"/>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351D"/>
    <w:rsid w:val="000260E1"/>
    <w:rsid w:val="000271EF"/>
    <w:rsid w:val="000336B4"/>
    <w:rsid w:val="00034103"/>
    <w:rsid w:val="00035A61"/>
    <w:rsid w:val="00035D38"/>
    <w:rsid w:val="00035F55"/>
    <w:rsid w:val="0003635A"/>
    <w:rsid w:val="00037FEE"/>
    <w:rsid w:val="0004089B"/>
    <w:rsid w:val="00041FC8"/>
    <w:rsid w:val="000424C3"/>
    <w:rsid w:val="0004400A"/>
    <w:rsid w:val="00044B7B"/>
    <w:rsid w:val="00053C4E"/>
    <w:rsid w:val="0005685A"/>
    <w:rsid w:val="00061EC6"/>
    <w:rsid w:val="000659EB"/>
    <w:rsid w:val="00067478"/>
    <w:rsid w:val="00072629"/>
    <w:rsid w:val="00073A14"/>
    <w:rsid w:val="00076083"/>
    <w:rsid w:val="00076396"/>
    <w:rsid w:val="00091398"/>
    <w:rsid w:val="00091848"/>
    <w:rsid w:val="00091CD8"/>
    <w:rsid w:val="000926EF"/>
    <w:rsid w:val="0009300B"/>
    <w:rsid w:val="00093020"/>
    <w:rsid w:val="00094672"/>
    <w:rsid w:val="000A1754"/>
    <w:rsid w:val="000A2091"/>
    <w:rsid w:val="000A4919"/>
    <w:rsid w:val="000A527B"/>
    <w:rsid w:val="000B045F"/>
    <w:rsid w:val="000B1407"/>
    <w:rsid w:val="000B4D26"/>
    <w:rsid w:val="000B5EE9"/>
    <w:rsid w:val="000B6690"/>
    <w:rsid w:val="000B72E4"/>
    <w:rsid w:val="000B75AD"/>
    <w:rsid w:val="000C2727"/>
    <w:rsid w:val="000C3C41"/>
    <w:rsid w:val="000C7240"/>
    <w:rsid w:val="000D085E"/>
    <w:rsid w:val="000D2FBA"/>
    <w:rsid w:val="000D4BD1"/>
    <w:rsid w:val="000D5DC5"/>
    <w:rsid w:val="000D6BED"/>
    <w:rsid w:val="000D7C23"/>
    <w:rsid w:val="000E0001"/>
    <w:rsid w:val="000E0E2D"/>
    <w:rsid w:val="000E35EB"/>
    <w:rsid w:val="000E5DD9"/>
    <w:rsid w:val="000E6CD0"/>
    <w:rsid w:val="000F1BB7"/>
    <w:rsid w:val="000F28D2"/>
    <w:rsid w:val="000F4FA1"/>
    <w:rsid w:val="000F52D0"/>
    <w:rsid w:val="000F685F"/>
    <w:rsid w:val="000F7E42"/>
    <w:rsid w:val="00100A98"/>
    <w:rsid w:val="0010367F"/>
    <w:rsid w:val="00103E42"/>
    <w:rsid w:val="00110617"/>
    <w:rsid w:val="00111055"/>
    <w:rsid w:val="00113B2F"/>
    <w:rsid w:val="00113DDB"/>
    <w:rsid w:val="00121FDF"/>
    <w:rsid w:val="00122970"/>
    <w:rsid w:val="001256CD"/>
    <w:rsid w:val="0012594C"/>
    <w:rsid w:val="00126521"/>
    <w:rsid w:val="00127FB4"/>
    <w:rsid w:val="00131C13"/>
    <w:rsid w:val="00133D6C"/>
    <w:rsid w:val="00134A17"/>
    <w:rsid w:val="001358ED"/>
    <w:rsid w:val="0014272D"/>
    <w:rsid w:val="00143A23"/>
    <w:rsid w:val="001524D3"/>
    <w:rsid w:val="00152AF9"/>
    <w:rsid w:val="00152BFB"/>
    <w:rsid w:val="00152FAF"/>
    <w:rsid w:val="001537B6"/>
    <w:rsid w:val="00153A81"/>
    <w:rsid w:val="00155637"/>
    <w:rsid w:val="00156F1F"/>
    <w:rsid w:val="00160ABF"/>
    <w:rsid w:val="00160C34"/>
    <w:rsid w:val="00161B08"/>
    <w:rsid w:val="0016228B"/>
    <w:rsid w:val="0016231B"/>
    <w:rsid w:val="00163CFE"/>
    <w:rsid w:val="00166D72"/>
    <w:rsid w:val="00170751"/>
    <w:rsid w:val="00170EFD"/>
    <w:rsid w:val="00174538"/>
    <w:rsid w:val="00174696"/>
    <w:rsid w:val="001770EC"/>
    <w:rsid w:val="001806D8"/>
    <w:rsid w:val="00180B65"/>
    <w:rsid w:val="00180CF2"/>
    <w:rsid w:val="001821D2"/>
    <w:rsid w:val="00185A64"/>
    <w:rsid w:val="00186661"/>
    <w:rsid w:val="00186CD0"/>
    <w:rsid w:val="0019173B"/>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F8D"/>
    <w:rsid w:val="001E2914"/>
    <w:rsid w:val="001E673A"/>
    <w:rsid w:val="001F05DF"/>
    <w:rsid w:val="001F21DB"/>
    <w:rsid w:val="001F22D6"/>
    <w:rsid w:val="001F22E8"/>
    <w:rsid w:val="001F4E3E"/>
    <w:rsid w:val="00200D27"/>
    <w:rsid w:val="00201824"/>
    <w:rsid w:val="00202235"/>
    <w:rsid w:val="002065A5"/>
    <w:rsid w:val="0021121D"/>
    <w:rsid w:val="00213DD7"/>
    <w:rsid w:val="00214C0F"/>
    <w:rsid w:val="002158E3"/>
    <w:rsid w:val="00215ACA"/>
    <w:rsid w:val="00216FAD"/>
    <w:rsid w:val="002233A2"/>
    <w:rsid w:val="00230BD3"/>
    <w:rsid w:val="00232EA0"/>
    <w:rsid w:val="0023310C"/>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2DD"/>
    <w:rsid w:val="00285471"/>
    <w:rsid w:val="00287D62"/>
    <w:rsid w:val="00287FC5"/>
    <w:rsid w:val="00290402"/>
    <w:rsid w:val="00290421"/>
    <w:rsid w:val="0029270E"/>
    <w:rsid w:val="00292919"/>
    <w:rsid w:val="00293123"/>
    <w:rsid w:val="00297801"/>
    <w:rsid w:val="002A03E3"/>
    <w:rsid w:val="002A0BDA"/>
    <w:rsid w:val="002A0CAA"/>
    <w:rsid w:val="002A1403"/>
    <w:rsid w:val="002A2050"/>
    <w:rsid w:val="002A3AA7"/>
    <w:rsid w:val="002A4709"/>
    <w:rsid w:val="002A633C"/>
    <w:rsid w:val="002A7CE4"/>
    <w:rsid w:val="002B144A"/>
    <w:rsid w:val="002B2971"/>
    <w:rsid w:val="002B2BAA"/>
    <w:rsid w:val="002B346F"/>
    <w:rsid w:val="002B428D"/>
    <w:rsid w:val="002C054F"/>
    <w:rsid w:val="002C0F4E"/>
    <w:rsid w:val="002C2106"/>
    <w:rsid w:val="002C2826"/>
    <w:rsid w:val="002C2A20"/>
    <w:rsid w:val="002C6449"/>
    <w:rsid w:val="002C6804"/>
    <w:rsid w:val="002C7982"/>
    <w:rsid w:val="002D1E47"/>
    <w:rsid w:val="002D33E5"/>
    <w:rsid w:val="002D4B52"/>
    <w:rsid w:val="002D6D38"/>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9C6"/>
    <w:rsid w:val="00325898"/>
    <w:rsid w:val="00325A87"/>
    <w:rsid w:val="0033033E"/>
    <w:rsid w:val="00332224"/>
    <w:rsid w:val="00334D97"/>
    <w:rsid w:val="00335313"/>
    <w:rsid w:val="00337371"/>
    <w:rsid w:val="0034045F"/>
    <w:rsid w:val="00340E6D"/>
    <w:rsid w:val="003438A8"/>
    <w:rsid w:val="0034539E"/>
    <w:rsid w:val="00346DA5"/>
    <w:rsid w:val="00347728"/>
    <w:rsid w:val="00347CA9"/>
    <w:rsid w:val="00350948"/>
    <w:rsid w:val="00351B38"/>
    <w:rsid w:val="00353AAB"/>
    <w:rsid w:val="00353ACE"/>
    <w:rsid w:val="00353BD5"/>
    <w:rsid w:val="00354214"/>
    <w:rsid w:val="00355981"/>
    <w:rsid w:val="00364B8B"/>
    <w:rsid w:val="00365A03"/>
    <w:rsid w:val="00374606"/>
    <w:rsid w:val="003749AB"/>
    <w:rsid w:val="0037513A"/>
    <w:rsid w:val="0038196B"/>
    <w:rsid w:val="003822EE"/>
    <w:rsid w:val="00385B5C"/>
    <w:rsid w:val="00385E48"/>
    <w:rsid w:val="0039082E"/>
    <w:rsid w:val="00391D93"/>
    <w:rsid w:val="00393D7F"/>
    <w:rsid w:val="003951FB"/>
    <w:rsid w:val="00396CAF"/>
    <w:rsid w:val="003A10F5"/>
    <w:rsid w:val="003A27DF"/>
    <w:rsid w:val="003A2C38"/>
    <w:rsid w:val="003B5D47"/>
    <w:rsid w:val="003B7E47"/>
    <w:rsid w:val="003C241A"/>
    <w:rsid w:val="003C50BF"/>
    <w:rsid w:val="003C5911"/>
    <w:rsid w:val="003C5916"/>
    <w:rsid w:val="003C5A09"/>
    <w:rsid w:val="003C6644"/>
    <w:rsid w:val="003C6AAA"/>
    <w:rsid w:val="003D428F"/>
    <w:rsid w:val="003D5575"/>
    <w:rsid w:val="003D67D0"/>
    <w:rsid w:val="003E14DE"/>
    <w:rsid w:val="003E431F"/>
    <w:rsid w:val="003E72A3"/>
    <w:rsid w:val="003E7853"/>
    <w:rsid w:val="003E78C4"/>
    <w:rsid w:val="003E78C9"/>
    <w:rsid w:val="003F0A37"/>
    <w:rsid w:val="003F1ED0"/>
    <w:rsid w:val="003F5A46"/>
    <w:rsid w:val="003F62BF"/>
    <w:rsid w:val="003F6834"/>
    <w:rsid w:val="0040028B"/>
    <w:rsid w:val="00400773"/>
    <w:rsid w:val="00400DAC"/>
    <w:rsid w:val="00401892"/>
    <w:rsid w:val="00402FE4"/>
    <w:rsid w:val="00403465"/>
    <w:rsid w:val="004044B2"/>
    <w:rsid w:val="00406509"/>
    <w:rsid w:val="00407CDA"/>
    <w:rsid w:val="00410BFF"/>
    <w:rsid w:val="00411427"/>
    <w:rsid w:val="00412A80"/>
    <w:rsid w:val="00413771"/>
    <w:rsid w:val="00414880"/>
    <w:rsid w:val="00414AD3"/>
    <w:rsid w:val="004165C1"/>
    <w:rsid w:val="004176BD"/>
    <w:rsid w:val="00417E11"/>
    <w:rsid w:val="00417E8E"/>
    <w:rsid w:val="004205D6"/>
    <w:rsid w:val="00423885"/>
    <w:rsid w:val="00423DD3"/>
    <w:rsid w:val="00425014"/>
    <w:rsid w:val="0042507A"/>
    <w:rsid w:val="004251F9"/>
    <w:rsid w:val="0042540E"/>
    <w:rsid w:val="00426A13"/>
    <w:rsid w:val="00426CC0"/>
    <w:rsid w:val="00426CF3"/>
    <w:rsid w:val="00427666"/>
    <w:rsid w:val="00430BD9"/>
    <w:rsid w:val="00432F2E"/>
    <w:rsid w:val="0044438C"/>
    <w:rsid w:val="00444F1C"/>
    <w:rsid w:val="00446363"/>
    <w:rsid w:val="00451C29"/>
    <w:rsid w:val="00452262"/>
    <w:rsid w:val="00452A21"/>
    <w:rsid w:val="004530E1"/>
    <w:rsid w:val="00455E74"/>
    <w:rsid w:val="00461C4E"/>
    <w:rsid w:val="00462A90"/>
    <w:rsid w:val="00462BD6"/>
    <w:rsid w:val="00465699"/>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C7593"/>
    <w:rsid w:val="004D0950"/>
    <w:rsid w:val="004D1931"/>
    <w:rsid w:val="004D3EAF"/>
    <w:rsid w:val="004E29AF"/>
    <w:rsid w:val="004E4773"/>
    <w:rsid w:val="004E5777"/>
    <w:rsid w:val="004E762E"/>
    <w:rsid w:val="004E7C63"/>
    <w:rsid w:val="004F0EA9"/>
    <w:rsid w:val="004F25BB"/>
    <w:rsid w:val="004F728E"/>
    <w:rsid w:val="00500038"/>
    <w:rsid w:val="00503093"/>
    <w:rsid w:val="005034DE"/>
    <w:rsid w:val="00505C58"/>
    <w:rsid w:val="005063EE"/>
    <w:rsid w:val="00507CB8"/>
    <w:rsid w:val="00512DEF"/>
    <w:rsid w:val="00513532"/>
    <w:rsid w:val="005151A8"/>
    <w:rsid w:val="00516220"/>
    <w:rsid w:val="0052040D"/>
    <w:rsid w:val="0052154E"/>
    <w:rsid w:val="005219B6"/>
    <w:rsid w:val="00521AFC"/>
    <w:rsid w:val="00521DD8"/>
    <w:rsid w:val="005230DF"/>
    <w:rsid w:val="0052314C"/>
    <w:rsid w:val="005314D2"/>
    <w:rsid w:val="005332B8"/>
    <w:rsid w:val="005339F4"/>
    <w:rsid w:val="00534B57"/>
    <w:rsid w:val="005350D4"/>
    <w:rsid w:val="00535F5B"/>
    <w:rsid w:val="0053603D"/>
    <w:rsid w:val="00536644"/>
    <w:rsid w:val="00536662"/>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1681"/>
    <w:rsid w:val="00603088"/>
    <w:rsid w:val="00612D19"/>
    <w:rsid w:val="006133DD"/>
    <w:rsid w:val="00616CEF"/>
    <w:rsid w:val="006172C0"/>
    <w:rsid w:val="00617904"/>
    <w:rsid w:val="00617B24"/>
    <w:rsid w:val="0063054C"/>
    <w:rsid w:val="0063145B"/>
    <w:rsid w:val="00631AD5"/>
    <w:rsid w:val="0063249D"/>
    <w:rsid w:val="0063289A"/>
    <w:rsid w:val="00640D20"/>
    <w:rsid w:val="0064178F"/>
    <w:rsid w:val="00641FA1"/>
    <w:rsid w:val="00643CBD"/>
    <w:rsid w:val="00654F73"/>
    <w:rsid w:val="006563EA"/>
    <w:rsid w:val="00657070"/>
    <w:rsid w:val="006579EC"/>
    <w:rsid w:val="006651D5"/>
    <w:rsid w:val="006658A0"/>
    <w:rsid w:val="006671B4"/>
    <w:rsid w:val="006671E6"/>
    <w:rsid w:val="006749AB"/>
    <w:rsid w:val="0067550E"/>
    <w:rsid w:val="00675565"/>
    <w:rsid w:val="00681238"/>
    <w:rsid w:val="00685D8A"/>
    <w:rsid w:val="00685FD5"/>
    <w:rsid w:val="00686229"/>
    <w:rsid w:val="00687B0D"/>
    <w:rsid w:val="00687B82"/>
    <w:rsid w:val="00687C05"/>
    <w:rsid w:val="00691EB2"/>
    <w:rsid w:val="006942C6"/>
    <w:rsid w:val="006950C9"/>
    <w:rsid w:val="006A3108"/>
    <w:rsid w:val="006A4260"/>
    <w:rsid w:val="006B1135"/>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2CB"/>
    <w:rsid w:val="006F241B"/>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518"/>
    <w:rsid w:val="00724662"/>
    <w:rsid w:val="007248BB"/>
    <w:rsid w:val="00725A95"/>
    <w:rsid w:val="00726FF8"/>
    <w:rsid w:val="007279E5"/>
    <w:rsid w:val="007315DD"/>
    <w:rsid w:val="00732182"/>
    <w:rsid w:val="00732DB9"/>
    <w:rsid w:val="00734128"/>
    <w:rsid w:val="00734EEE"/>
    <w:rsid w:val="007372AA"/>
    <w:rsid w:val="00737467"/>
    <w:rsid w:val="007413A6"/>
    <w:rsid w:val="007429BF"/>
    <w:rsid w:val="00745D18"/>
    <w:rsid w:val="007463DF"/>
    <w:rsid w:val="00746B44"/>
    <w:rsid w:val="00751EC1"/>
    <w:rsid w:val="00752130"/>
    <w:rsid w:val="00753D4E"/>
    <w:rsid w:val="00755DF1"/>
    <w:rsid w:val="0075613B"/>
    <w:rsid w:val="00760EF8"/>
    <w:rsid w:val="007637BF"/>
    <w:rsid w:val="007641A8"/>
    <w:rsid w:val="00764C31"/>
    <w:rsid w:val="0077284B"/>
    <w:rsid w:val="0077429D"/>
    <w:rsid w:val="00776E5C"/>
    <w:rsid w:val="00777B97"/>
    <w:rsid w:val="0078360E"/>
    <w:rsid w:val="007841DB"/>
    <w:rsid w:val="007867DD"/>
    <w:rsid w:val="0079416D"/>
    <w:rsid w:val="00794F0F"/>
    <w:rsid w:val="00795436"/>
    <w:rsid w:val="00796375"/>
    <w:rsid w:val="00796D6F"/>
    <w:rsid w:val="00797A1B"/>
    <w:rsid w:val="007A141C"/>
    <w:rsid w:val="007A221D"/>
    <w:rsid w:val="007A2279"/>
    <w:rsid w:val="007A3F7B"/>
    <w:rsid w:val="007A44EA"/>
    <w:rsid w:val="007A5D5A"/>
    <w:rsid w:val="007A6B11"/>
    <w:rsid w:val="007A76AA"/>
    <w:rsid w:val="007B12B9"/>
    <w:rsid w:val="007B22B6"/>
    <w:rsid w:val="007B2BF8"/>
    <w:rsid w:val="007B3F94"/>
    <w:rsid w:val="007B3FC9"/>
    <w:rsid w:val="007B6C91"/>
    <w:rsid w:val="007B7D5E"/>
    <w:rsid w:val="007C2154"/>
    <w:rsid w:val="007C272F"/>
    <w:rsid w:val="007C4C07"/>
    <w:rsid w:val="007C54EB"/>
    <w:rsid w:val="007C6986"/>
    <w:rsid w:val="007D3DB2"/>
    <w:rsid w:val="007D5106"/>
    <w:rsid w:val="007E17C2"/>
    <w:rsid w:val="007E1B26"/>
    <w:rsid w:val="007E2791"/>
    <w:rsid w:val="007E28C1"/>
    <w:rsid w:val="007F002D"/>
    <w:rsid w:val="007F1435"/>
    <w:rsid w:val="007F152B"/>
    <w:rsid w:val="007F1D4D"/>
    <w:rsid w:val="007F1F86"/>
    <w:rsid w:val="007F2287"/>
    <w:rsid w:val="007F30C9"/>
    <w:rsid w:val="007F4A0A"/>
    <w:rsid w:val="00802BEA"/>
    <w:rsid w:val="00807C64"/>
    <w:rsid w:val="0081072D"/>
    <w:rsid w:val="00812AFD"/>
    <w:rsid w:val="00816B9C"/>
    <w:rsid w:val="00816F43"/>
    <w:rsid w:val="00817045"/>
    <w:rsid w:val="0081718C"/>
    <w:rsid w:val="00821CB6"/>
    <w:rsid w:val="008221CD"/>
    <w:rsid w:val="008231E8"/>
    <w:rsid w:val="008234C8"/>
    <w:rsid w:val="008254AA"/>
    <w:rsid w:val="00827FD4"/>
    <w:rsid w:val="00832246"/>
    <w:rsid w:val="00837250"/>
    <w:rsid w:val="0084165D"/>
    <w:rsid w:val="00841E75"/>
    <w:rsid w:val="0084265E"/>
    <w:rsid w:val="00844256"/>
    <w:rsid w:val="008452D8"/>
    <w:rsid w:val="00852073"/>
    <w:rsid w:val="00855511"/>
    <w:rsid w:val="00857A6E"/>
    <w:rsid w:val="0086037A"/>
    <w:rsid w:val="008606ED"/>
    <w:rsid w:val="008613C4"/>
    <w:rsid w:val="00861D31"/>
    <w:rsid w:val="00863DAE"/>
    <w:rsid w:val="0086739F"/>
    <w:rsid w:val="0086741E"/>
    <w:rsid w:val="00871CA7"/>
    <w:rsid w:val="008720A1"/>
    <w:rsid w:val="00872698"/>
    <w:rsid w:val="008732FD"/>
    <w:rsid w:val="00873EC9"/>
    <w:rsid w:val="008744F0"/>
    <w:rsid w:val="008770DA"/>
    <w:rsid w:val="00882134"/>
    <w:rsid w:val="008832D3"/>
    <w:rsid w:val="00884659"/>
    <w:rsid w:val="00887E8F"/>
    <w:rsid w:val="00887F6B"/>
    <w:rsid w:val="00890565"/>
    <w:rsid w:val="00891A46"/>
    <w:rsid w:val="00892721"/>
    <w:rsid w:val="00896F55"/>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4B27"/>
    <w:rsid w:val="009205A5"/>
    <w:rsid w:val="00920B90"/>
    <w:rsid w:val="00920EBF"/>
    <w:rsid w:val="00922919"/>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33E4"/>
    <w:rsid w:val="0095562A"/>
    <w:rsid w:val="0095684B"/>
    <w:rsid w:val="00962E20"/>
    <w:rsid w:val="0096404E"/>
    <w:rsid w:val="00964B60"/>
    <w:rsid w:val="00970205"/>
    <w:rsid w:val="00970C92"/>
    <w:rsid w:val="009736CD"/>
    <w:rsid w:val="009740CB"/>
    <w:rsid w:val="00974A32"/>
    <w:rsid w:val="00976496"/>
    <w:rsid w:val="0097698B"/>
    <w:rsid w:val="00976D40"/>
    <w:rsid w:val="0097704F"/>
    <w:rsid w:val="00977316"/>
    <w:rsid w:val="0098018A"/>
    <w:rsid w:val="009803BF"/>
    <w:rsid w:val="009817F6"/>
    <w:rsid w:val="00982EDA"/>
    <w:rsid w:val="0098428A"/>
    <w:rsid w:val="00985345"/>
    <w:rsid w:val="0098663F"/>
    <w:rsid w:val="0099292B"/>
    <w:rsid w:val="0099322E"/>
    <w:rsid w:val="00994194"/>
    <w:rsid w:val="009945D4"/>
    <w:rsid w:val="00996527"/>
    <w:rsid w:val="009A5C8D"/>
    <w:rsid w:val="009A7C90"/>
    <w:rsid w:val="009B113C"/>
    <w:rsid w:val="009B31D5"/>
    <w:rsid w:val="009B3AA5"/>
    <w:rsid w:val="009B4183"/>
    <w:rsid w:val="009B6E7F"/>
    <w:rsid w:val="009C0D28"/>
    <w:rsid w:val="009C36C8"/>
    <w:rsid w:val="009C384E"/>
    <w:rsid w:val="009C4283"/>
    <w:rsid w:val="009D0DF1"/>
    <w:rsid w:val="009D2B58"/>
    <w:rsid w:val="009D44F5"/>
    <w:rsid w:val="009D4EAC"/>
    <w:rsid w:val="009E5678"/>
    <w:rsid w:val="009E5CBC"/>
    <w:rsid w:val="009F07BF"/>
    <w:rsid w:val="009F2EC3"/>
    <w:rsid w:val="009F3E81"/>
    <w:rsid w:val="00A04EC5"/>
    <w:rsid w:val="00A053B1"/>
    <w:rsid w:val="00A11AD7"/>
    <w:rsid w:val="00A13897"/>
    <w:rsid w:val="00A209F0"/>
    <w:rsid w:val="00A223E4"/>
    <w:rsid w:val="00A31C23"/>
    <w:rsid w:val="00A31E10"/>
    <w:rsid w:val="00A32D39"/>
    <w:rsid w:val="00A33118"/>
    <w:rsid w:val="00A3766A"/>
    <w:rsid w:val="00A41A13"/>
    <w:rsid w:val="00A42645"/>
    <w:rsid w:val="00A4324C"/>
    <w:rsid w:val="00A43B5D"/>
    <w:rsid w:val="00A443DD"/>
    <w:rsid w:val="00A53625"/>
    <w:rsid w:val="00A627DA"/>
    <w:rsid w:val="00A62A23"/>
    <w:rsid w:val="00A62F2D"/>
    <w:rsid w:val="00A6304A"/>
    <w:rsid w:val="00A67610"/>
    <w:rsid w:val="00A70F21"/>
    <w:rsid w:val="00A713CE"/>
    <w:rsid w:val="00A72470"/>
    <w:rsid w:val="00A74884"/>
    <w:rsid w:val="00A75372"/>
    <w:rsid w:val="00A82FD6"/>
    <w:rsid w:val="00A83BD0"/>
    <w:rsid w:val="00A83D9D"/>
    <w:rsid w:val="00A84BF5"/>
    <w:rsid w:val="00A84EFB"/>
    <w:rsid w:val="00A923D5"/>
    <w:rsid w:val="00A97C24"/>
    <w:rsid w:val="00AA2DFC"/>
    <w:rsid w:val="00AA43C5"/>
    <w:rsid w:val="00AA58A3"/>
    <w:rsid w:val="00AA65E7"/>
    <w:rsid w:val="00AB0B8D"/>
    <w:rsid w:val="00AB3AC6"/>
    <w:rsid w:val="00AB421D"/>
    <w:rsid w:val="00AB4F0B"/>
    <w:rsid w:val="00AB5014"/>
    <w:rsid w:val="00AB62FC"/>
    <w:rsid w:val="00AB7667"/>
    <w:rsid w:val="00AC4696"/>
    <w:rsid w:val="00AC4C1C"/>
    <w:rsid w:val="00AC4D82"/>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1575"/>
    <w:rsid w:val="00B23020"/>
    <w:rsid w:val="00B25918"/>
    <w:rsid w:val="00B2786A"/>
    <w:rsid w:val="00B27AC6"/>
    <w:rsid w:val="00B35532"/>
    <w:rsid w:val="00B3576D"/>
    <w:rsid w:val="00B37BBF"/>
    <w:rsid w:val="00B4083C"/>
    <w:rsid w:val="00B409DF"/>
    <w:rsid w:val="00B412FB"/>
    <w:rsid w:val="00B415A3"/>
    <w:rsid w:val="00B446C3"/>
    <w:rsid w:val="00B46866"/>
    <w:rsid w:val="00B471A8"/>
    <w:rsid w:val="00B50FE0"/>
    <w:rsid w:val="00B515FA"/>
    <w:rsid w:val="00B557C9"/>
    <w:rsid w:val="00B55AAF"/>
    <w:rsid w:val="00B6030A"/>
    <w:rsid w:val="00B62055"/>
    <w:rsid w:val="00B620EE"/>
    <w:rsid w:val="00B645BB"/>
    <w:rsid w:val="00B653EB"/>
    <w:rsid w:val="00B65EC7"/>
    <w:rsid w:val="00B7038A"/>
    <w:rsid w:val="00B72255"/>
    <w:rsid w:val="00B72AB5"/>
    <w:rsid w:val="00B738B4"/>
    <w:rsid w:val="00B747E5"/>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A3D10"/>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41D6"/>
    <w:rsid w:val="00BC71D9"/>
    <w:rsid w:val="00BC756D"/>
    <w:rsid w:val="00BD0278"/>
    <w:rsid w:val="00BD11DB"/>
    <w:rsid w:val="00BD16CF"/>
    <w:rsid w:val="00BD1982"/>
    <w:rsid w:val="00BD26F5"/>
    <w:rsid w:val="00BD51A1"/>
    <w:rsid w:val="00BE04A4"/>
    <w:rsid w:val="00BE2579"/>
    <w:rsid w:val="00BE4650"/>
    <w:rsid w:val="00BF0E8B"/>
    <w:rsid w:val="00BF16F6"/>
    <w:rsid w:val="00BF41C2"/>
    <w:rsid w:val="00BF6557"/>
    <w:rsid w:val="00C01FFC"/>
    <w:rsid w:val="00C03AD5"/>
    <w:rsid w:val="00C048F1"/>
    <w:rsid w:val="00C063EC"/>
    <w:rsid w:val="00C06E57"/>
    <w:rsid w:val="00C076CD"/>
    <w:rsid w:val="00C07A09"/>
    <w:rsid w:val="00C07FD2"/>
    <w:rsid w:val="00C11156"/>
    <w:rsid w:val="00C12D1A"/>
    <w:rsid w:val="00C13207"/>
    <w:rsid w:val="00C13C5A"/>
    <w:rsid w:val="00C15965"/>
    <w:rsid w:val="00C15C9E"/>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61EC1"/>
    <w:rsid w:val="00C61FCF"/>
    <w:rsid w:val="00C62D32"/>
    <w:rsid w:val="00C639B1"/>
    <w:rsid w:val="00C649FE"/>
    <w:rsid w:val="00C65BDB"/>
    <w:rsid w:val="00C66FAF"/>
    <w:rsid w:val="00C70458"/>
    <w:rsid w:val="00C718F4"/>
    <w:rsid w:val="00C71B14"/>
    <w:rsid w:val="00C767E9"/>
    <w:rsid w:val="00C81828"/>
    <w:rsid w:val="00C833DF"/>
    <w:rsid w:val="00C85A91"/>
    <w:rsid w:val="00C87540"/>
    <w:rsid w:val="00C90588"/>
    <w:rsid w:val="00C93C33"/>
    <w:rsid w:val="00C961B2"/>
    <w:rsid w:val="00C96915"/>
    <w:rsid w:val="00C971D9"/>
    <w:rsid w:val="00C974DC"/>
    <w:rsid w:val="00C975C9"/>
    <w:rsid w:val="00C97AA7"/>
    <w:rsid w:val="00CA0563"/>
    <w:rsid w:val="00CA3428"/>
    <w:rsid w:val="00CA6AB9"/>
    <w:rsid w:val="00CB0079"/>
    <w:rsid w:val="00CB1B8B"/>
    <w:rsid w:val="00CB1ECB"/>
    <w:rsid w:val="00CB4FE0"/>
    <w:rsid w:val="00CB788F"/>
    <w:rsid w:val="00CB7B0E"/>
    <w:rsid w:val="00CB7C81"/>
    <w:rsid w:val="00CC0E22"/>
    <w:rsid w:val="00CC169D"/>
    <w:rsid w:val="00CC2A5B"/>
    <w:rsid w:val="00CC2C0D"/>
    <w:rsid w:val="00CC66BF"/>
    <w:rsid w:val="00CD0A1C"/>
    <w:rsid w:val="00CD1C77"/>
    <w:rsid w:val="00CD2F9C"/>
    <w:rsid w:val="00CD3FDF"/>
    <w:rsid w:val="00CD75CB"/>
    <w:rsid w:val="00CD7FD3"/>
    <w:rsid w:val="00CE3012"/>
    <w:rsid w:val="00CE381E"/>
    <w:rsid w:val="00CE3F19"/>
    <w:rsid w:val="00CE3FC4"/>
    <w:rsid w:val="00CF207B"/>
    <w:rsid w:val="00CF2678"/>
    <w:rsid w:val="00CF37F8"/>
    <w:rsid w:val="00CF3A5B"/>
    <w:rsid w:val="00D02573"/>
    <w:rsid w:val="00D07717"/>
    <w:rsid w:val="00D07994"/>
    <w:rsid w:val="00D1004F"/>
    <w:rsid w:val="00D10F4C"/>
    <w:rsid w:val="00D1482F"/>
    <w:rsid w:val="00D1571B"/>
    <w:rsid w:val="00D17FFC"/>
    <w:rsid w:val="00D213AE"/>
    <w:rsid w:val="00D228AC"/>
    <w:rsid w:val="00D23212"/>
    <w:rsid w:val="00D263CA"/>
    <w:rsid w:val="00D314DC"/>
    <w:rsid w:val="00D31FD5"/>
    <w:rsid w:val="00D334DF"/>
    <w:rsid w:val="00D34F40"/>
    <w:rsid w:val="00D35CF0"/>
    <w:rsid w:val="00D377BB"/>
    <w:rsid w:val="00D405ED"/>
    <w:rsid w:val="00D42E16"/>
    <w:rsid w:val="00D448BC"/>
    <w:rsid w:val="00D468E4"/>
    <w:rsid w:val="00D46FDE"/>
    <w:rsid w:val="00D53321"/>
    <w:rsid w:val="00D54C04"/>
    <w:rsid w:val="00D572EF"/>
    <w:rsid w:val="00D602F9"/>
    <w:rsid w:val="00D63878"/>
    <w:rsid w:val="00D67847"/>
    <w:rsid w:val="00D70503"/>
    <w:rsid w:val="00D70895"/>
    <w:rsid w:val="00D721FB"/>
    <w:rsid w:val="00D73218"/>
    <w:rsid w:val="00D7357E"/>
    <w:rsid w:val="00D756CA"/>
    <w:rsid w:val="00D76B84"/>
    <w:rsid w:val="00D770F3"/>
    <w:rsid w:val="00D809AB"/>
    <w:rsid w:val="00D81F00"/>
    <w:rsid w:val="00D83477"/>
    <w:rsid w:val="00D83E88"/>
    <w:rsid w:val="00D841A3"/>
    <w:rsid w:val="00D85147"/>
    <w:rsid w:val="00D94D29"/>
    <w:rsid w:val="00D978CA"/>
    <w:rsid w:val="00DA22BD"/>
    <w:rsid w:val="00DA69B6"/>
    <w:rsid w:val="00DB7D7C"/>
    <w:rsid w:val="00DC1AB1"/>
    <w:rsid w:val="00DC33E1"/>
    <w:rsid w:val="00DC35E1"/>
    <w:rsid w:val="00DC466C"/>
    <w:rsid w:val="00DD40B3"/>
    <w:rsid w:val="00DE2330"/>
    <w:rsid w:val="00DE2785"/>
    <w:rsid w:val="00DE2DC3"/>
    <w:rsid w:val="00DE530C"/>
    <w:rsid w:val="00DE5649"/>
    <w:rsid w:val="00DE615A"/>
    <w:rsid w:val="00DE6A93"/>
    <w:rsid w:val="00DE732C"/>
    <w:rsid w:val="00DF0119"/>
    <w:rsid w:val="00DF060F"/>
    <w:rsid w:val="00DF0A43"/>
    <w:rsid w:val="00DF2D44"/>
    <w:rsid w:val="00DF2DB7"/>
    <w:rsid w:val="00DF440C"/>
    <w:rsid w:val="00DF7328"/>
    <w:rsid w:val="00E0282A"/>
    <w:rsid w:val="00E0470C"/>
    <w:rsid w:val="00E13EE7"/>
    <w:rsid w:val="00E14041"/>
    <w:rsid w:val="00E14889"/>
    <w:rsid w:val="00E16324"/>
    <w:rsid w:val="00E1790B"/>
    <w:rsid w:val="00E212C1"/>
    <w:rsid w:val="00E2248A"/>
    <w:rsid w:val="00E2327A"/>
    <w:rsid w:val="00E240FF"/>
    <w:rsid w:val="00E279EE"/>
    <w:rsid w:val="00E27F9C"/>
    <w:rsid w:val="00E32246"/>
    <w:rsid w:val="00E35958"/>
    <w:rsid w:val="00E40865"/>
    <w:rsid w:val="00E40C37"/>
    <w:rsid w:val="00E45AFE"/>
    <w:rsid w:val="00E52F79"/>
    <w:rsid w:val="00E543A1"/>
    <w:rsid w:val="00E57544"/>
    <w:rsid w:val="00E57B1E"/>
    <w:rsid w:val="00E601B0"/>
    <w:rsid w:val="00E61D7C"/>
    <w:rsid w:val="00E62486"/>
    <w:rsid w:val="00E62CDA"/>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3F78"/>
    <w:rsid w:val="00EA4C10"/>
    <w:rsid w:val="00EA53F9"/>
    <w:rsid w:val="00EA58E2"/>
    <w:rsid w:val="00EA7816"/>
    <w:rsid w:val="00EB0CD2"/>
    <w:rsid w:val="00EB2BB8"/>
    <w:rsid w:val="00EB3AAF"/>
    <w:rsid w:val="00EB453D"/>
    <w:rsid w:val="00EB597E"/>
    <w:rsid w:val="00EB5ADB"/>
    <w:rsid w:val="00EB5FFB"/>
    <w:rsid w:val="00EB71B3"/>
    <w:rsid w:val="00EC1FA2"/>
    <w:rsid w:val="00EC56CC"/>
    <w:rsid w:val="00ED30C2"/>
    <w:rsid w:val="00ED7211"/>
    <w:rsid w:val="00EE0F12"/>
    <w:rsid w:val="00EE2180"/>
    <w:rsid w:val="00EF6559"/>
    <w:rsid w:val="00EF7D18"/>
    <w:rsid w:val="00F00061"/>
    <w:rsid w:val="00F026AF"/>
    <w:rsid w:val="00F029F8"/>
    <w:rsid w:val="00F06062"/>
    <w:rsid w:val="00F10126"/>
    <w:rsid w:val="00F10294"/>
    <w:rsid w:val="00F106BA"/>
    <w:rsid w:val="00F10DC7"/>
    <w:rsid w:val="00F13480"/>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1EA"/>
    <w:rsid w:val="00F66717"/>
    <w:rsid w:val="00F674AE"/>
    <w:rsid w:val="00F67DB9"/>
    <w:rsid w:val="00F71DD6"/>
    <w:rsid w:val="00F7381E"/>
    <w:rsid w:val="00F760DA"/>
    <w:rsid w:val="00F81CD3"/>
    <w:rsid w:val="00F82453"/>
    <w:rsid w:val="00F832E9"/>
    <w:rsid w:val="00F84A74"/>
    <w:rsid w:val="00F90867"/>
    <w:rsid w:val="00F927A9"/>
    <w:rsid w:val="00F94C92"/>
    <w:rsid w:val="00F96F96"/>
    <w:rsid w:val="00FA0393"/>
    <w:rsid w:val="00FA0EE5"/>
    <w:rsid w:val="00FA142A"/>
    <w:rsid w:val="00FA1607"/>
    <w:rsid w:val="00FA17D9"/>
    <w:rsid w:val="00FA73BF"/>
    <w:rsid w:val="00FB0A04"/>
    <w:rsid w:val="00FB0BAD"/>
    <w:rsid w:val="00FB1DFA"/>
    <w:rsid w:val="00FB2497"/>
    <w:rsid w:val="00FB34F9"/>
    <w:rsid w:val="00FB45EB"/>
    <w:rsid w:val="00FB5F06"/>
    <w:rsid w:val="00FC0020"/>
    <w:rsid w:val="00FC08A4"/>
    <w:rsid w:val="00FC6ED7"/>
    <w:rsid w:val="00FC7051"/>
    <w:rsid w:val="00FC781D"/>
    <w:rsid w:val="00FC79CC"/>
    <w:rsid w:val="00FD03B6"/>
    <w:rsid w:val="00FD0E23"/>
    <w:rsid w:val="00FD256B"/>
    <w:rsid w:val="00FD2D45"/>
    <w:rsid w:val="00FD384F"/>
    <w:rsid w:val="00FD3982"/>
    <w:rsid w:val="00FE11AA"/>
    <w:rsid w:val="00FE11B5"/>
    <w:rsid w:val="00FE2841"/>
    <w:rsid w:val="00FE2C14"/>
    <w:rsid w:val="00FE35E3"/>
    <w:rsid w:val="00FE3EE3"/>
    <w:rsid w:val="00FE5450"/>
    <w:rsid w:val="00FF0479"/>
    <w:rsid w:val="00FF13CA"/>
    <w:rsid w:val="00FF1CA4"/>
    <w:rsid w:val="00FF2651"/>
    <w:rsid w:val="00FF353C"/>
    <w:rsid w:val="00FF4FCD"/>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 w:type="paragraph" w:styleId="berarbeitung">
    <w:name w:val="Revision"/>
    <w:hidden/>
    <w:uiPriority w:val="99"/>
    <w:semiHidden/>
    <w:rsid w:val="00C65BDB"/>
    <w:rPr>
      <w:rFonts w:ascii="AGaramond" w:hAnsi="AGaramond"/>
      <w:sz w:val="24"/>
      <w:lang w:val="de-CH"/>
    </w:rPr>
  </w:style>
  <w:style w:type="character" w:styleId="BesuchterLink">
    <w:name w:val="FollowedHyperlink"/>
    <w:basedOn w:val="Absatz-Standardschriftart"/>
    <w:uiPriority w:val="99"/>
    <w:semiHidden/>
    <w:unhideWhenUsed/>
    <w:rsid w:val="00B215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Props1.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2.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4.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461</Words>
  <Characters>2907</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Katharina Bartsch</dc:creator>
  <cp:keywords/>
  <cp:lastModifiedBy>Jana Schirnick</cp:lastModifiedBy>
  <cp:revision>3</cp:revision>
  <cp:lastPrinted>2019-03-07T21:20:00Z</cp:lastPrinted>
  <dcterms:created xsi:type="dcterms:W3CDTF">2024-10-17T09:25:00Z</dcterms:created>
  <dcterms:modified xsi:type="dcterms:W3CDTF">2024-10-17T11:18:00Z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