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F9" w:rsidRPr="00F43FF9" w:rsidRDefault="00276D47" w:rsidP="004A1DF9">
      <w:pPr>
        <w:pStyle w:val="Endnotentext"/>
        <w:tabs>
          <w:tab w:val="left" w:pos="-1440"/>
          <w:tab w:val="left" w:pos="-720"/>
        </w:tabs>
        <w:ind w:right="-1"/>
        <w:rPr>
          <w:rFonts w:ascii="AvantGardeGothicBkITC" w:hAnsi="AvantGardeGothicBkITC"/>
          <w:b/>
          <w:spacing w:val="40"/>
          <w:sz w:val="22"/>
          <w:szCs w:val="22"/>
          <w:lang w:val="en-US"/>
        </w:rPr>
      </w:pPr>
      <w:r w:rsidRPr="00283BEE">
        <w:rPr>
          <w:rFonts w:ascii="AvantGardeGothicBkITC" w:hAnsi="AvantGardeGothicBkITC"/>
          <w:b/>
          <w:sz w:val="22"/>
          <w:szCs w:val="22"/>
          <w:lang w:val="de-DE"/>
        </w:rPr>
        <w:t>Pressemitteilung</w:t>
      </w:r>
    </w:p>
    <w:p w:rsidR="004A1DF9" w:rsidRPr="00F43FF9" w:rsidRDefault="004A1DF9" w:rsidP="004A1DF9">
      <w:pPr>
        <w:tabs>
          <w:tab w:val="left" w:pos="-1440"/>
        </w:tabs>
        <w:ind w:right="-1"/>
        <w:rPr>
          <w:rFonts w:ascii="AvantGardeGothicBkITC" w:hAnsi="AvantGardeGothicBkITC"/>
          <w:spacing w:val="-3"/>
          <w:sz w:val="22"/>
          <w:szCs w:val="22"/>
          <w:lang w:val="en-US"/>
        </w:rPr>
      </w:pPr>
    </w:p>
    <w:p w:rsidR="004A1DF9" w:rsidRPr="00F43FF9" w:rsidRDefault="004A1DF9" w:rsidP="004A1DF9">
      <w:pPr>
        <w:tabs>
          <w:tab w:val="left" w:pos="-1440"/>
        </w:tabs>
        <w:ind w:right="-1"/>
        <w:rPr>
          <w:rFonts w:ascii="AvantGardeGothicBkITC" w:hAnsi="AvantGardeGothicBkITC"/>
          <w:spacing w:val="-3"/>
          <w:lang w:val="en-US"/>
        </w:rPr>
      </w:pPr>
    </w:p>
    <w:p w:rsidR="00467303" w:rsidRPr="00F43FF9" w:rsidRDefault="00467303" w:rsidP="00467303">
      <w:pPr>
        <w:pStyle w:val="Endnotentext"/>
        <w:tabs>
          <w:tab w:val="left" w:pos="-1440"/>
        </w:tabs>
        <w:ind w:right="-1"/>
        <w:rPr>
          <w:rFonts w:ascii="AvantGardeGothicBkITC" w:hAnsi="AvantGardeGothicBkITC"/>
          <w:spacing w:val="-3"/>
          <w:lang w:val="en-US"/>
        </w:rPr>
      </w:pPr>
    </w:p>
    <w:p w:rsidR="00467303" w:rsidRPr="00F43FF9" w:rsidRDefault="00467303" w:rsidP="00CF6EF8">
      <w:pPr>
        <w:tabs>
          <w:tab w:val="left" w:pos="-720"/>
        </w:tabs>
        <w:jc w:val="center"/>
        <w:rPr>
          <w:rFonts w:ascii="AvantGardeGothicBkITC" w:hAnsi="AvantGardeGothicBkITC"/>
          <w:b/>
          <w:sz w:val="25"/>
          <w:szCs w:val="25"/>
          <w:lang w:val="en-US"/>
        </w:rPr>
      </w:pPr>
      <w:r w:rsidRPr="001E17AC">
        <w:rPr>
          <w:rFonts w:ascii="AvantGardeGothicBkITC" w:hAnsi="AvantGardeGothicBkITC"/>
          <w:b/>
          <w:sz w:val="25"/>
          <w:szCs w:val="25"/>
          <w:lang w:val="de-DE"/>
        </w:rPr>
        <w:t>Die neue Online-Erlebnis-Plattform von Vogel's</w:t>
      </w:r>
    </w:p>
    <w:p w:rsidR="00467303" w:rsidRPr="00F43FF9" w:rsidRDefault="00467303" w:rsidP="00467303">
      <w:pPr>
        <w:tabs>
          <w:tab w:val="left" w:pos="-720"/>
        </w:tabs>
        <w:rPr>
          <w:rFonts w:ascii="AvantGardeGothicBkITC" w:hAnsi="AvantGardeGothicBkITC"/>
          <w:sz w:val="25"/>
          <w:szCs w:val="25"/>
          <w:lang w:val="en-US"/>
        </w:rPr>
      </w:pPr>
    </w:p>
    <w:p w:rsidR="00472EC4" w:rsidRPr="00F43FF9" w:rsidRDefault="00472EC4" w:rsidP="00467303">
      <w:pPr>
        <w:ind w:right="-1"/>
        <w:rPr>
          <w:rFonts w:ascii="AvantGardeGothicBkITC" w:hAnsi="AvantGardeGothicBkITC"/>
          <w:lang w:val="en-US"/>
        </w:rPr>
      </w:pPr>
    </w:p>
    <w:p w:rsidR="00EA240B" w:rsidRPr="00F43FF9" w:rsidRDefault="00F43FF9" w:rsidP="00EA240B">
      <w:pPr>
        <w:spacing w:line="360" w:lineRule="auto"/>
        <w:rPr>
          <w:rFonts w:ascii="AvantGardeGothicBkITC" w:hAnsi="AvantGardeGothicBkITC"/>
          <w:b/>
          <w:lang w:val="en-GB"/>
        </w:rPr>
      </w:pPr>
      <w:r>
        <w:rPr>
          <w:rFonts w:ascii="AvantGardeGothicBkITC" w:hAnsi="AvantGardeGothicBkITC" w:cs="Arial"/>
          <w:b/>
          <w:lang w:val="de-DE"/>
        </w:rPr>
        <w:t>Eindhoven</w:t>
      </w:r>
      <w:bookmarkStart w:id="0" w:name="_GoBack"/>
      <w:bookmarkEnd w:id="0"/>
      <w:r w:rsidR="0044202D">
        <w:rPr>
          <w:rFonts w:ascii="AvantGardeGothicBkITC" w:hAnsi="AvantGardeGothicBkITC" w:cs="Arial"/>
          <w:b/>
          <w:lang w:val="de-DE"/>
        </w:rPr>
        <w:t xml:space="preserve"> 2017 - In einer unglaublich einflussreichen und sich schnell ändernden Online-Welt ist unser Internetauftritt von ganz besonderer Bedeutung. Aus diesem Grund hat Vogel's, bekannt für seine hervorragenden Befestigungslösungen für TV-Wandhalterungen, die Vogel's-Webseite in eine Online-Erlebnis-Plattform umgestaltet.</w:t>
      </w:r>
    </w:p>
    <w:p w:rsidR="00EA240B" w:rsidRPr="00F43FF9" w:rsidRDefault="00EA240B" w:rsidP="00EA240B">
      <w:pPr>
        <w:spacing w:line="360" w:lineRule="auto"/>
        <w:ind w:right="-1"/>
        <w:rPr>
          <w:rFonts w:ascii="AvantGardeGothicBkITC" w:hAnsi="AvantGardeGothicBkITC"/>
          <w:b/>
          <w:lang w:val="en-GB"/>
        </w:rPr>
      </w:pPr>
      <w:r w:rsidRPr="00EA240B">
        <w:rPr>
          <w:rFonts w:ascii="AvantGardeGothicBkITC" w:hAnsi="AvantGardeGothicBkITC"/>
          <w:b/>
          <w:lang w:val="de-DE"/>
        </w:rPr>
        <w:t xml:space="preserve">          </w:t>
      </w:r>
      <w:r w:rsidRPr="00EA240B">
        <w:rPr>
          <w:rFonts w:ascii="AvantGardeGothicBkITC" w:hAnsi="AvantGardeGothicBkITC"/>
          <w:b/>
          <w:lang w:val="de-DE"/>
        </w:rPr>
        <w:tab/>
      </w:r>
    </w:p>
    <w:p w:rsidR="00EA240B" w:rsidRPr="00F43FF9" w:rsidRDefault="00EA240B" w:rsidP="00EA240B">
      <w:pPr>
        <w:spacing w:line="360" w:lineRule="auto"/>
        <w:ind w:right="-1"/>
        <w:rPr>
          <w:rFonts w:ascii="AvantGardeGothicBkITC" w:hAnsi="AvantGardeGothicBkITC"/>
          <w:b/>
          <w:lang w:val="en-GB"/>
        </w:rPr>
      </w:pPr>
      <w:r w:rsidRPr="00EA240B">
        <w:rPr>
          <w:rFonts w:ascii="AvantGardeGothicBkITC" w:hAnsi="AvantGardeGothicBkITC"/>
          <w:b/>
          <w:lang w:val="de-DE"/>
        </w:rPr>
        <w:t xml:space="preserve">Eine neue Plattform soll Besuchern ein makelloses Online-Erlebnis bieten </w:t>
      </w:r>
    </w:p>
    <w:p w:rsidR="00F66B63" w:rsidRPr="00F43FF9" w:rsidRDefault="00EA240B" w:rsidP="00EA240B">
      <w:pPr>
        <w:spacing w:line="360" w:lineRule="auto"/>
        <w:ind w:right="-1"/>
        <w:rPr>
          <w:rFonts w:ascii="AvantGardeGothicBkITC" w:hAnsi="AvantGardeGothicBkITC"/>
          <w:lang w:val="en-GB"/>
        </w:rPr>
      </w:pPr>
      <w:r w:rsidRPr="00EA240B">
        <w:rPr>
          <w:rFonts w:ascii="AvantGardeGothicBkITC" w:hAnsi="AvantGardeGothicBkITC"/>
          <w:lang w:val="de-DE"/>
        </w:rPr>
        <w:t xml:space="preserve">Die neue Webseite von Vogel's wurde unter Berücksichtigung verschiedener Besucherprofile entwickelt. Der Besucher wird bei allen möglichen Berührungspunkten seiner Reise als Kunde begleitet. Eine zukunftssichere Plattform bildet das Fundament unserer Webseite, die mit modernem Online-Design erstellt wurde. </w:t>
      </w:r>
    </w:p>
    <w:p w:rsidR="00F66B63" w:rsidRPr="00F43FF9" w:rsidRDefault="00F66B63" w:rsidP="00EA240B">
      <w:pPr>
        <w:spacing w:line="360" w:lineRule="auto"/>
        <w:ind w:right="-1"/>
        <w:rPr>
          <w:rFonts w:ascii="AvantGardeGothicBkITC" w:hAnsi="AvantGardeGothicBkITC"/>
          <w:b/>
          <w:lang w:val="en-GB"/>
        </w:rPr>
      </w:pPr>
    </w:p>
    <w:p w:rsidR="00EA240B" w:rsidRPr="00F43FF9" w:rsidRDefault="003B38A7" w:rsidP="00EA240B">
      <w:pPr>
        <w:spacing w:line="360" w:lineRule="auto"/>
        <w:ind w:right="-1"/>
        <w:rPr>
          <w:rFonts w:ascii="AvantGardeGothicBkITC" w:hAnsi="AvantGardeGothicBkITC"/>
          <w:b/>
          <w:lang w:val="en-GB"/>
        </w:rPr>
      </w:pPr>
      <w:r>
        <w:rPr>
          <w:rFonts w:ascii="AvantGardeGothicBkITC" w:hAnsi="AvantGardeGothicBkITC"/>
          <w:b/>
          <w:lang w:val="de-DE"/>
        </w:rPr>
        <w:t>Beratung und Erfahrungsberichte vom Experten</w:t>
      </w:r>
    </w:p>
    <w:p w:rsidR="003B38A7" w:rsidRPr="00F43FF9" w:rsidRDefault="007E5651" w:rsidP="00EA240B">
      <w:pPr>
        <w:spacing w:line="360" w:lineRule="auto"/>
        <w:ind w:right="-1"/>
        <w:rPr>
          <w:rFonts w:ascii="AvantGardeGothicBkITC" w:hAnsi="AvantGardeGothicBkITC"/>
          <w:lang w:val="en-GB"/>
        </w:rPr>
      </w:pPr>
      <w:r>
        <w:rPr>
          <w:rFonts w:ascii="AvantGardeGothicBkITC" w:hAnsi="AvantGardeGothicBkITC"/>
          <w:noProof/>
          <w:lang w:val="de-DE" w:eastAsia="de-DE"/>
        </w:rPr>
        <w:drawing>
          <wp:anchor distT="0" distB="0" distL="114300" distR="114300" simplePos="0" relativeHeight="251658240" behindDoc="1" locked="0" layoutInCell="1" allowOverlap="1">
            <wp:simplePos x="0" y="0"/>
            <wp:positionH relativeFrom="margin">
              <wp:posOffset>0</wp:posOffset>
            </wp:positionH>
            <wp:positionV relativeFrom="margin">
              <wp:posOffset>5034280</wp:posOffset>
            </wp:positionV>
            <wp:extent cx="5562600" cy="2892425"/>
            <wp:effectExtent l="0" t="0" r="0" b="3175"/>
            <wp:wrapTight wrapText="bothSides">
              <wp:wrapPolygon edited="0">
                <wp:start x="0" y="0"/>
                <wp:lineTo x="0" y="21481"/>
                <wp:lineTo x="21526" y="21481"/>
                <wp:lineTo x="215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gels-Online-Experience-Platform.jpg"/>
                    <pic:cNvPicPr/>
                  </pic:nvPicPr>
                  <pic:blipFill>
                    <a:blip r:embed="rId9">
                      <a:extLst>
                        <a:ext uri="{28A0092B-C50C-407E-A947-70E740481C1C}">
                          <a14:useLocalDpi xmlns:a14="http://schemas.microsoft.com/office/drawing/2010/main" val="0"/>
                        </a:ext>
                      </a:extLst>
                    </a:blip>
                    <a:stretch>
                      <a:fillRect/>
                    </a:stretch>
                  </pic:blipFill>
                  <pic:spPr>
                    <a:xfrm>
                      <a:off x="0" y="0"/>
                      <a:ext cx="5562600" cy="2892425"/>
                    </a:xfrm>
                    <a:prstGeom prst="rect">
                      <a:avLst/>
                    </a:prstGeom>
                  </pic:spPr>
                </pic:pic>
              </a:graphicData>
            </a:graphic>
            <wp14:sizeRelH relativeFrom="margin">
              <wp14:pctWidth>0</wp14:pctWidth>
            </wp14:sizeRelH>
            <wp14:sizeRelV relativeFrom="margin">
              <wp14:pctHeight>0</wp14:pctHeight>
            </wp14:sizeRelV>
          </wp:anchor>
        </w:drawing>
      </w:r>
      <w:r w:rsidR="003B38A7">
        <w:rPr>
          <w:rFonts w:ascii="AvantGardeGothicBkITC" w:hAnsi="AvantGardeGothicBkITC"/>
          <w:lang w:val="de-DE"/>
        </w:rPr>
        <w:t xml:space="preserve">Wer könnte Ihnen bessere Tipps zum Bohren geben oder dabei helfen, Ihr Wohnzimmer in einen Konzertsaal zu verwandeln, wenn nicht unser Experte mit fast 45 Jahren Erfahrung beim Befestigen von AV-Geräten? Stimmt, niemand kann das besser als Vogel's. Vogel's unterstützt alle Besucher mit hauseigenen Experten in Sachen Befestigung, Trendbeobachtern bei der Unterhaltungselektronik, Technik-Freaks und leidenschaftlich engagierten Mitarbeitern mit Online-Support auf jeder erdenklichen Ebene. </w:t>
      </w:r>
    </w:p>
    <w:p w:rsidR="00EA240B" w:rsidRPr="00F43FF9" w:rsidRDefault="00EA240B" w:rsidP="00EA240B">
      <w:pPr>
        <w:spacing w:line="360" w:lineRule="auto"/>
        <w:ind w:right="-1"/>
        <w:rPr>
          <w:rFonts w:ascii="AvantGardeGothicBkITC" w:hAnsi="AvantGardeGothicBkITC"/>
          <w:lang w:val="en-GB"/>
        </w:rPr>
      </w:pPr>
    </w:p>
    <w:p w:rsidR="00C421BE" w:rsidRPr="00F43FF9" w:rsidRDefault="00C421BE" w:rsidP="00EA240B">
      <w:pPr>
        <w:spacing w:line="360" w:lineRule="auto"/>
        <w:ind w:right="-1"/>
        <w:rPr>
          <w:rFonts w:ascii="AvantGardeGothicBkITC" w:hAnsi="AvantGardeGothicBkITC"/>
          <w:b/>
          <w:lang w:val="en-GB"/>
        </w:rPr>
      </w:pPr>
    </w:p>
    <w:p w:rsidR="003B38A7" w:rsidRPr="003B38A7" w:rsidRDefault="003B38A7" w:rsidP="00EA240B">
      <w:pPr>
        <w:spacing w:line="360" w:lineRule="auto"/>
        <w:ind w:right="-1"/>
        <w:rPr>
          <w:rFonts w:ascii="AvantGardeGothicBkITC" w:hAnsi="AvantGardeGothicBkITC"/>
          <w:b/>
          <w:lang w:val="en-GB"/>
        </w:rPr>
      </w:pPr>
      <w:r w:rsidRPr="003B38A7">
        <w:rPr>
          <w:rFonts w:ascii="AvantGardeGothicBkITC" w:hAnsi="AvantGardeGothicBkITC"/>
          <w:b/>
          <w:lang w:val="de-DE"/>
        </w:rPr>
        <w:t>Inspirierende Inhalte</w:t>
      </w:r>
    </w:p>
    <w:p w:rsidR="00EA240B" w:rsidRPr="00F43FF9" w:rsidRDefault="00A86E09" w:rsidP="00EA240B">
      <w:pPr>
        <w:spacing w:line="360" w:lineRule="auto"/>
        <w:ind w:right="-1"/>
        <w:rPr>
          <w:rFonts w:ascii="AvantGardeGothicBkITC" w:hAnsi="AvantGardeGothicBkITC"/>
          <w:lang w:val="de-DE"/>
        </w:rPr>
      </w:pPr>
      <w:r>
        <w:rPr>
          <w:rFonts w:ascii="AvantGardeGothicBkITC" w:hAnsi="AvantGardeGothicBkITC"/>
          <w:lang w:val="de-DE"/>
        </w:rPr>
        <w:t xml:space="preserve">Die Vogel's-Webseite bietet jetzt sowohl Verbrauchern als auch Fachbesuchern Beratung und Erfahrungsberichte in unserem Segment. In den </w:t>
      </w:r>
      <w:r w:rsidR="00EA240B">
        <w:rPr>
          <w:rFonts w:ascii="AvantGardeGothicBkITC" w:hAnsi="AvantGardeGothicBkITC"/>
          <w:lang w:val="de-DE"/>
        </w:rPr>
        <w:t xml:space="preserve">Inspirationsbereichen </w:t>
      </w:r>
      <w:r w:rsidR="00EA240B" w:rsidRPr="00A86E09">
        <w:rPr>
          <w:rFonts w:ascii="AvantGardeGothicBkITC" w:hAnsi="AvantGardeGothicBkITC"/>
          <w:b/>
          <w:lang w:val="de-DE"/>
        </w:rPr>
        <w:t>Praktisch wohnen | Genießen | Sichere Reise</w:t>
      </w:r>
      <w:r w:rsidR="002A5C21">
        <w:rPr>
          <w:rFonts w:ascii="AvantGardeGothicBkITC" w:hAnsi="AvantGardeGothicBkITC"/>
          <w:lang w:val="de-DE"/>
        </w:rPr>
        <w:t xml:space="preserve"> informieren wir unsere Besucher regelmäßig mit neuen Inhalten. Und in den Erlebnis-Bereichen für </w:t>
      </w:r>
      <w:r w:rsidR="00EA240B" w:rsidRPr="00A86E09">
        <w:rPr>
          <w:rFonts w:ascii="AvantGardeGothicBkITC" w:hAnsi="AvantGardeGothicBkITC"/>
          <w:b/>
          <w:lang w:val="de-DE"/>
        </w:rPr>
        <w:t>TV | Sound | Tablets</w:t>
      </w:r>
      <w:r w:rsidR="00EA240B">
        <w:rPr>
          <w:rFonts w:ascii="AvantGardeGothicBkITC" w:hAnsi="AvantGardeGothicBkITC"/>
          <w:lang w:val="de-DE"/>
        </w:rPr>
        <w:t xml:space="preserve"> zeigen wir Ihnen alle Möglichkeiten für ein optimales AV-Erlebnis und mehr!</w:t>
      </w:r>
    </w:p>
    <w:p w:rsidR="00EA240B" w:rsidRPr="00F43FF9" w:rsidRDefault="00EA240B" w:rsidP="00EA240B">
      <w:pPr>
        <w:spacing w:line="360" w:lineRule="auto"/>
        <w:ind w:right="-1"/>
        <w:rPr>
          <w:rFonts w:ascii="AvantGardeGothicBkITC" w:hAnsi="AvantGardeGothicBkITC"/>
          <w:lang w:val="de-DE"/>
        </w:rPr>
      </w:pPr>
    </w:p>
    <w:p w:rsidR="00EA240B" w:rsidRPr="00F43FF9" w:rsidRDefault="00EA240B" w:rsidP="00EA240B">
      <w:pPr>
        <w:spacing w:line="360" w:lineRule="auto"/>
        <w:ind w:right="-1"/>
        <w:rPr>
          <w:rFonts w:ascii="AvantGardeGothicBkITC" w:hAnsi="AvantGardeGothicBkITC"/>
          <w:lang w:val="de-DE"/>
        </w:rPr>
      </w:pPr>
      <w:r>
        <w:rPr>
          <w:rFonts w:ascii="AvantGardeGothicBkITC" w:hAnsi="AvantGardeGothicBkITC"/>
          <w:lang w:val="de-DE"/>
        </w:rPr>
        <w:t xml:space="preserve">Besuchen Sie uns auf </w:t>
      </w:r>
      <w:hyperlink r:id="rId10" w:history="1">
        <w:r w:rsidRPr="00C421BE">
          <w:rPr>
            <w:rStyle w:val="Hyperlink"/>
            <w:rFonts w:ascii="AvantGardeGothicBkITC" w:hAnsi="AvantGardeGothicBkITC"/>
            <w:color w:val="E95D0F"/>
            <w:lang w:val="de-DE"/>
          </w:rPr>
          <w:t>www.vogels.com</w:t>
        </w:r>
      </w:hyperlink>
      <w:r>
        <w:rPr>
          <w:rFonts w:ascii="AvantGardeGothicBkITC" w:hAnsi="AvantGardeGothicBkITC"/>
          <w:lang w:val="de-DE"/>
        </w:rPr>
        <w:t xml:space="preserve"> und entdecken Sie es selbst!</w:t>
      </w:r>
    </w:p>
    <w:p w:rsidR="00EA240B" w:rsidRPr="00F43FF9" w:rsidRDefault="00EA240B" w:rsidP="00EA240B">
      <w:pPr>
        <w:spacing w:line="360" w:lineRule="auto"/>
        <w:ind w:right="-1"/>
        <w:rPr>
          <w:rFonts w:ascii="AvantGardeGothicBkITC" w:hAnsi="AvantGardeGothicBkITC"/>
          <w:lang w:val="de-DE"/>
        </w:rPr>
      </w:pPr>
    </w:p>
    <w:p w:rsidR="00467303" w:rsidRPr="00F43FF9" w:rsidRDefault="00467303" w:rsidP="00467303">
      <w:pPr>
        <w:pStyle w:val="Endnotentext"/>
        <w:ind w:right="-1"/>
        <w:jc w:val="center"/>
        <w:rPr>
          <w:rFonts w:ascii="AvantGardeGothicBkITC" w:hAnsi="AvantGardeGothicBkITC"/>
          <w:lang w:val="de-DE"/>
        </w:rPr>
      </w:pPr>
      <w:r>
        <w:rPr>
          <w:rFonts w:ascii="AvantGardeGothicBkITC" w:hAnsi="AvantGardeGothicBkITC"/>
          <w:lang w:val="de-DE"/>
        </w:rPr>
        <w:t>###</w:t>
      </w:r>
    </w:p>
    <w:p w:rsidR="004A1DF9" w:rsidRPr="00F43FF9" w:rsidRDefault="004A1DF9" w:rsidP="004A1DF9">
      <w:pPr>
        <w:pStyle w:val="Endnotentext"/>
        <w:ind w:right="-1"/>
        <w:rPr>
          <w:rFonts w:ascii="AvantGardeGothicBkITC" w:hAnsi="AvantGardeGothicBkITC"/>
          <w:lang w:val="de-DE"/>
        </w:rPr>
      </w:pPr>
    </w:p>
    <w:p w:rsidR="004A1DF9" w:rsidRPr="00F43FF9" w:rsidRDefault="004A1DF9" w:rsidP="004A1DF9">
      <w:pPr>
        <w:rPr>
          <w:rFonts w:ascii="AvantGardeGothicBkITC" w:hAnsi="AvantGardeGothicBkITC"/>
          <w:lang w:val="de-DE"/>
        </w:rPr>
      </w:pPr>
    </w:p>
    <w:p w:rsidR="004A1DF9" w:rsidRPr="004A1DF9" w:rsidRDefault="004A1DF9" w:rsidP="004A1DF9">
      <w:pPr>
        <w:widowControl w:val="0"/>
        <w:spacing w:line="360" w:lineRule="auto"/>
        <w:rPr>
          <w:rFonts w:ascii="AvantGardeGothicBkITC" w:hAnsi="AvantGardeGothicBkITC"/>
          <w:lang w:val="en-GB"/>
        </w:rPr>
      </w:pPr>
      <w:r w:rsidRPr="004A1DF9">
        <w:rPr>
          <w:rFonts w:ascii="AvantGardeGothicBkITC" w:hAnsi="AvantGardeGothicBkITC"/>
          <w:b/>
          <w:bCs/>
          <w:snapToGrid w:val="0"/>
          <w:color w:val="333333"/>
          <w:lang w:val="de-DE"/>
        </w:rPr>
        <w:t>Über Vogel’s</w:t>
      </w:r>
      <w:r w:rsidRPr="004A1DF9">
        <w:rPr>
          <w:rFonts w:ascii="AvantGardeGothicBkITC" w:hAnsi="AvantGardeGothicBkITC"/>
          <w:snapToGrid w:val="0"/>
          <w:color w:val="333333"/>
          <w:lang w:val="de-DE"/>
        </w:rPr>
        <w:br/>
      </w:r>
      <w:r w:rsidRPr="004A1DF9">
        <w:rPr>
          <w:rFonts w:ascii="AvantGardeGothicBkITC" w:hAnsi="AvantGardeGothicBkITC"/>
          <w:snapToGrid w:val="0"/>
          <w:lang w:val="de-DE"/>
        </w:rPr>
        <w:t xml:space="preserve">Was als persönliche Suche nach Perfektion begann, hat sich zu einer international erfolgreichen Firma entwickelt, die ein außergewöhnliches Angebot an Halterungen und Wandmontagesystemen für Audio-, Video- und Multimediaequipment produziert. Seit der Entwicklung der weltweit ersten Wandhalterung für Lautsprecher im Jahr 1973 bringt das niederländische Unternehmen regelmäßig preisgekrönte Produkte auf den Markt, um den Menschen das Leben leichter zu machen. Heute steht der Name Vogel's für ein außergewöhnliches Angebot an Befestigungslösungen für TV- und audiovisuelle Geräte sowie Tablets im gesamten Haushalt. Für weitere Informationen besuchen Sie bitte </w:t>
      </w:r>
      <w:hyperlink r:id="rId11" w:tooltip="blocked::http://www.vogels.com/" w:history="1">
        <w:r w:rsidRPr="00C421BE">
          <w:rPr>
            <w:rFonts w:ascii="AvantGardeGothicBkITC" w:hAnsi="AvantGardeGothicBkITC"/>
            <w:snapToGrid w:val="0"/>
            <w:color w:val="E95D0F"/>
            <w:u w:val="single"/>
            <w:lang w:val="de-DE"/>
          </w:rPr>
          <w:t>www.vogels.com</w:t>
        </w:r>
      </w:hyperlink>
    </w:p>
    <w:p w:rsidR="00AD500F" w:rsidRDefault="00AD500F" w:rsidP="004A1DF9">
      <w:pPr>
        <w:spacing w:line="360" w:lineRule="auto"/>
        <w:rPr>
          <w:rFonts w:ascii="AvantGardeGothicBkITC" w:hAnsi="AvantGardeGothicBkITC"/>
          <w:lang w:val="en-US"/>
        </w:rPr>
      </w:pPr>
    </w:p>
    <w:p w:rsidR="00B21ED1" w:rsidRPr="005E1582" w:rsidRDefault="004A1DF9" w:rsidP="00F43FF9">
      <w:pPr>
        <w:spacing w:line="360" w:lineRule="auto"/>
        <w:jc w:val="both"/>
        <w:rPr>
          <w:rFonts w:ascii="AvantGardeGothicBkITC" w:hAnsi="AvantGardeGothicBkITC"/>
          <w:sz w:val="24"/>
          <w:szCs w:val="24"/>
          <w:lang w:val="en-US"/>
        </w:rPr>
      </w:pPr>
      <w:r w:rsidRPr="004A1DF9">
        <w:rPr>
          <w:rFonts w:ascii="AvantGardeGothicBkITC" w:hAnsi="AvantGardeGothicBkITC"/>
          <w:lang w:val="de-DE"/>
        </w:rPr>
        <w:t xml:space="preserve">Für nähere Informationen oder hochauflösende Bilder besuchen Sie bitte </w:t>
      </w:r>
      <w:hyperlink r:id="rId12" w:history="1">
        <w:r w:rsidRPr="00C421BE">
          <w:rPr>
            <w:rStyle w:val="Hyperlink"/>
            <w:rFonts w:ascii="AvantGardeGothicBkITC" w:hAnsi="AvantGardeGothicBkITC"/>
            <w:color w:val="E95D0F"/>
            <w:lang w:val="de-DE"/>
          </w:rPr>
          <w:t>www.vogels.com/press</w:t>
        </w:r>
      </w:hyperlink>
      <w:ins w:id="1" w:author="Ingrid Rutjens" w:date="2017-08-23T10:03:00Z">
        <w:r w:rsidR="00523BC3">
          <w:rPr>
            <w:rStyle w:val="Hyperlink"/>
            <w:rFonts w:ascii="AvantGardeGothicBkITC" w:hAnsi="AvantGardeGothicBkITC"/>
            <w:color w:val="E95D0F"/>
            <w:lang w:val="de-DE"/>
          </w:rPr>
          <w:t>e</w:t>
        </w:r>
      </w:ins>
      <w:r>
        <w:rPr>
          <w:rFonts w:ascii="AvantGardeGothicBkITC" w:hAnsi="AvantGardeGothicBkITC"/>
          <w:lang w:val="de-DE"/>
        </w:rPr>
        <w:t xml:space="preserve"> oder schreiben Sie eine E-Mail an</w:t>
      </w:r>
      <w:ins w:id="2" w:author="Ingrid Rutjens" w:date="2017-08-23T10:03:00Z">
        <w:r w:rsidR="005E1582">
          <w:rPr>
            <w:rFonts w:ascii="AvantGardeGothicBkITC" w:hAnsi="AvantGardeGothicBkITC"/>
            <w:lang w:val="de-DE"/>
          </w:rPr>
          <w:t xml:space="preserve"> </w:t>
        </w:r>
      </w:ins>
      <w:hyperlink r:id="rId13" w:history="1">
        <w:r w:rsidRPr="00C421BE">
          <w:rPr>
            <w:rStyle w:val="Hyperlink"/>
            <w:rFonts w:ascii="AvantGardeGothicBkITC" w:hAnsi="AvantGardeGothicBkITC"/>
            <w:color w:val="E95D0F"/>
            <w:lang w:val="de-DE"/>
          </w:rPr>
          <w:t>press@vogels.com</w:t>
        </w:r>
      </w:hyperlink>
      <w:r w:rsidRPr="00C421BE">
        <w:rPr>
          <w:rFonts w:ascii="AvantGardeGothicBkITC" w:hAnsi="AvantGardeGothicBkITC"/>
          <w:color w:val="E95D0F"/>
          <w:lang w:val="de-DE"/>
        </w:rPr>
        <w:t xml:space="preserve"> </w:t>
      </w:r>
    </w:p>
    <w:sectPr w:rsidR="00B21ED1" w:rsidRPr="005E1582" w:rsidSect="00F66B63">
      <w:headerReference w:type="default" r:id="rId14"/>
      <w:footerReference w:type="default" r:id="rId15"/>
      <w:type w:val="continuous"/>
      <w:pgSz w:w="11906" w:h="16838" w:code="9"/>
      <w:pgMar w:top="2166" w:right="1434" w:bottom="1135" w:left="1134" w:header="381" w:footer="369"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FB6" w:rsidRDefault="00455FB6">
      <w:r>
        <w:separator/>
      </w:r>
    </w:p>
  </w:endnote>
  <w:endnote w:type="continuationSeparator" w:id="0">
    <w:p w:rsidR="00455FB6" w:rsidRDefault="0045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GothicBkITC">
    <w:altName w:val="Calibri"/>
    <w:panose1 w:val="020B0402020202020204"/>
    <w:charset w:val="00"/>
    <w:family w:val="swiss"/>
    <w:notTrueType/>
    <w:pitch w:val="variable"/>
    <w:sig w:usb0="800002FF" w:usb1="500020D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ED1" w:rsidRDefault="00B21ED1">
    <w:pPr>
      <w:pStyle w:val="Fuzeile"/>
      <w:jc w:val="center"/>
      <w:rPr>
        <w:lang w:val="en-US"/>
      </w:rPr>
    </w:pPr>
    <w:r>
      <w:rPr>
        <w:lang w:val="en-US"/>
      </w:rPr>
      <w:t xml:space="preserve">- </w:t>
    </w:r>
    <w:r>
      <w:rPr>
        <w:rStyle w:val="Seitenzahl"/>
      </w:rPr>
      <w:fldChar w:fldCharType="begin"/>
    </w:r>
    <w:r>
      <w:rPr>
        <w:rStyle w:val="Seitenzahl"/>
      </w:rPr>
      <w:instrText xml:space="preserve"> PAGE </w:instrText>
    </w:r>
    <w:r>
      <w:rPr>
        <w:rStyle w:val="Seitenzahl"/>
      </w:rPr>
      <w:fldChar w:fldCharType="separate"/>
    </w:r>
    <w:r w:rsidR="00F43FF9">
      <w:rPr>
        <w:rStyle w:val="Seitenzahl"/>
        <w:noProof/>
      </w:rPr>
      <w:t>1</w:t>
    </w:r>
    <w:r>
      <w:rPr>
        <w:rStyle w:val="Seitenzahl"/>
      </w:rPr>
      <w:fldChar w:fldCharType="end"/>
    </w:r>
    <w:r>
      <w:rPr>
        <w:rStyle w:val="Seitenzahl"/>
      </w:rPr>
      <w:t xml:space="preserve"> -</w:t>
    </w:r>
  </w:p>
  <w:p w:rsidR="00B21ED1" w:rsidRDefault="00B21ED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FB6" w:rsidRDefault="00455FB6">
      <w:r>
        <w:separator/>
      </w:r>
    </w:p>
  </w:footnote>
  <w:footnote w:type="continuationSeparator" w:id="0">
    <w:p w:rsidR="00455FB6" w:rsidRDefault="00455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ED1" w:rsidRDefault="00385487" w:rsidP="00387FA0">
    <w:pPr>
      <w:pStyle w:val="Kopfzeile"/>
      <w:ind w:hanging="567"/>
    </w:pPr>
    <w:r>
      <w:rPr>
        <w:noProof/>
        <w:lang w:val="de-DE" w:eastAsia="de-DE"/>
      </w:rPr>
      <w:drawing>
        <wp:inline distT="0" distB="0" distL="0" distR="0">
          <wp:extent cx="6435128" cy="122872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210 300DPI_Produc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111" cy="12292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CCD"/>
    <w:multiLevelType w:val="hybridMultilevel"/>
    <w:tmpl w:val="32EAC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165D2"/>
    <w:multiLevelType w:val="hybridMultilevel"/>
    <w:tmpl w:val="E6284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9D28C4"/>
    <w:multiLevelType w:val="hybridMultilevel"/>
    <w:tmpl w:val="1D3A91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63A7297"/>
    <w:multiLevelType w:val="multilevel"/>
    <w:tmpl w:val="D862CDE2"/>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31515BA"/>
    <w:multiLevelType w:val="hybridMultilevel"/>
    <w:tmpl w:val="87E4E0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5560B88"/>
    <w:multiLevelType w:val="hybridMultilevel"/>
    <w:tmpl w:val="3F26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CF7C46"/>
    <w:multiLevelType w:val="multilevel"/>
    <w:tmpl w:val="D28608A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2"/>
  </w:num>
  <w:num w:numId="4">
    <w:abstractNumId w:val="1"/>
  </w:num>
  <w:num w:numId="5">
    <w:abstractNumId w:val="6"/>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rid Rutjens">
    <w15:presenceInfo w15:providerId="AD" w15:userId="S-1-5-21-1663965024-2030461493-441284377-2350"/>
  </w15:person>
  <w15:person w15:author="Sanne Dekkers">
    <w15:presenceInfo w15:providerId="None" w15:userId="Sanne Dekk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DF9"/>
    <w:rsid w:val="000850DA"/>
    <w:rsid w:val="000E6949"/>
    <w:rsid w:val="00144E94"/>
    <w:rsid w:val="00177BC5"/>
    <w:rsid w:val="001C57E3"/>
    <w:rsid w:val="00276D47"/>
    <w:rsid w:val="00283BEE"/>
    <w:rsid w:val="002A5C21"/>
    <w:rsid w:val="002C6E4A"/>
    <w:rsid w:val="002E19CF"/>
    <w:rsid w:val="003640B8"/>
    <w:rsid w:val="00385487"/>
    <w:rsid w:val="00387FA0"/>
    <w:rsid w:val="003B38A7"/>
    <w:rsid w:val="0044202D"/>
    <w:rsid w:val="00455FB6"/>
    <w:rsid w:val="00467303"/>
    <w:rsid w:val="00472EC4"/>
    <w:rsid w:val="004A1DF9"/>
    <w:rsid w:val="005134DD"/>
    <w:rsid w:val="00523BC3"/>
    <w:rsid w:val="005D395D"/>
    <w:rsid w:val="005E1582"/>
    <w:rsid w:val="0060185F"/>
    <w:rsid w:val="006178E6"/>
    <w:rsid w:val="00676D17"/>
    <w:rsid w:val="007101BB"/>
    <w:rsid w:val="00792AA0"/>
    <w:rsid w:val="007A0977"/>
    <w:rsid w:val="007B577C"/>
    <w:rsid w:val="007B7731"/>
    <w:rsid w:val="007C21EC"/>
    <w:rsid w:val="007C7AF6"/>
    <w:rsid w:val="007E5651"/>
    <w:rsid w:val="009246E9"/>
    <w:rsid w:val="00967182"/>
    <w:rsid w:val="00974884"/>
    <w:rsid w:val="00A86E09"/>
    <w:rsid w:val="00A93E1F"/>
    <w:rsid w:val="00A96A69"/>
    <w:rsid w:val="00AC5D14"/>
    <w:rsid w:val="00AD500F"/>
    <w:rsid w:val="00B21ED1"/>
    <w:rsid w:val="00B320A4"/>
    <w:rsid w:val="00BF0F5B"/>
    <w:rsid w:val="00C421BE"/>
    <w:rsid w:val="00C5260D"/>
    <w:rsid w:val="00CF6EF8"/>
    <w:rsid w:val="00D25B3D"/>
    <w:rsid w:val="00E6783A"/>
    <w:rsid w:val="00EA240B"/>
    <w:rsid w:val="00EC01B1"/>
    <w:rsid w:val="00ED0B49"/>
    <w:rsid w:val="00F16339"/>
    <w:rsid w:val="00F43FF9"/>
    <w:rsid w:val="00F66B63"/>
    <w:rsid w:val="00FF192A"/>
    <w:rsid w:val="00FF46B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A1DF9"/>
    <w:rPr>
      <w:rFonts w:ascii="Arial" w:hAnsi="Arial"/>
      <w:lang w:eastAsia="nl-NL"/>
    </w:rPr>
  </w:style>
  <w:style w:type="paragraph" w:styleId="berschrift1">
    <w:name w:val="heading 1"/>
    <w:basedOn w:val="Standard"/>
    <w:next w:val="Standard"/>
    <w:qFormat/>
    <w:pPr>
      <w:keepNext/>
      <w:widowControl w:val="0"/>
      <w:tabs>
        <w:tab w:val="left" w:pos="-1440"/>
        <w:tab w:val="left" w:pos="-720"/>
      </w:tabs>
      <w:ind w:left="567"/>
      <w:outlineLvl w:val="0"/>
    </w:pPr>
    <w:rPr>
      <w:b/>
      <w:snapToGrid w:val="0"/>
      <w:spacing w:val="40"/>
      <w:sz w:val="32"/>
      <w:lang w:val="en-GB"/>
    </w:rPr>
  </w:style>
  <w:style w:type="paragraph" w:styleId="berschrift2">
    <w:name w:val="heading 2"/>
    <w:basedOn w:val="Standard"/>
    <w:next w:val="Standard"/>
    <w:qFormat/>
    <w:pPr>
      <w:keepNext/>
      <w:outlineLvl w:val="1"/>
    </w:pPr>
    <w:rPr>
      <w:rFonts w:cs="Arial"/>
      <w:sz w:val="24"/>
    </w:rPr>
  </w:style>
  <w:style w:type="paragraph" w:styleId="berschrift3">
    <w:name w:val="heading 3"/>
    <w:basedOn w:val="Standard"/>
    <w:next w:val="Standard"/>
    <w:qFormat/>
    <w:pPr>
      <w:keepNext/>
      <w:outlineLvl w:val="2"/>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153"/>
        <w:tab w:val="right" w:pos="8306"/>
      </w:tabs>
    </w:pPr>
  </w:style>
  <w:style w:type="paragraph" w:styleId="Fuzeile">
    <w:name w:val="footer"/>
    <w:basedOn w:val="Standard"/>
    <w:pPr>
      <w:tabs>
        <w:tab w:val="center" w:pos="4153"/>
        <w:tab w:val="right" w:pos="8306"/>
      </w:tabs>
    </w:pPr>
  </w:style>
  <w:style w:type="paragraph" w:styleId="Endnotentext">
    <w:name w:val="endnote text"/>
    <w:basedOn w:val="Standard"/>
    <w:semiHidden/>
    <w:pPr>
      <w:widowControl w:val="0"/>
    </w:pPr>
    <w:rPr>
      <w:snapToGrid w:val="0"/>
    </w:rPr>
  </w:style>
  <w:style w:type="paragraph" w:styleId="Textkrper">
    <w:name w:val="Body Text"/>
    <w:basedOn w:val="Standard"/>
    <w:pPr>
      <w:autoSpaceDE w:val="0"/>
      <w:autoSpaceDN w:val="0"/>
      <w:adjustRightInd w:val="0"/>
      <w:jc w:val="center"/>
    </w:pPr>
  </w:style>
  <w:style w:type="paragraph" w:styleId="Titel">
    <w:name w:val="Title"/>
    <w:basedOn w:val="Standard"/>
    <w:qFormat/>
    <w:pPr>
      <w:jc w:val="center"/>
    </w:pPr>
    <w:rPr>
      <w:rFonts w:ascii="Times New Roman" w:hAnsi="Times New Roman"/>
      <w:b/>
      <w:bCs/>
      <w:sz w:val="24"/>
      <w:szCs w:val="24"/>
      <w:lang w:val="en-US"/>
    </w:rPr>
  </w:style>
  <w:style w:type="paragraph" w:styleId="Textkrper-Zeileneinzug">
    <w:name w:val="Body Text Indent"/>
    <w:basedOn w:val="Standard"/>
    <w:pPr>
      <w:ind w:left="720" w:hanging="720"/>
    </w:pPr>
    <w:rPr>
      <w:rFonts w:cs="Arial"/>
      <w:sz w:val="24"/>
      <w:szCs w:val="24"/>
    </w:rPr>
  </w:style>
  <w:style w:type="paragraph" w:styleId="Textkrper-Einzug2">
    <w:name w:val="Body Text Indent 2"/>
    <w:basedOn w:val="Standard"/>
    <w:pPr>
      <w:ind w:left="705" w:hanging="705"/>
    </w:pPr>
    <w:rPr>
      <w:rFonts w:cs="Arial"/>
      <w:sz w:val="24"/>
      <w:szCs w:val="24"/>
    </w:rPr>
  </w:style>
  <w:style w:type="paragraph" w:styleId="Textkrper-Einzug3">
    <w:name w:val="Body Text Indent 3"/>
    <w:basedOn w:val="Standard"/>
    <w:pPr>
      <w:ind w:left="748" w:hanging="748"/>
    </w:pPr>
  </w:style>
  <w:style w:type="character" w:styleId="Seitenzahl">
    <w:name w:val="page number"/>
    <w:basedOn w:val="Absatz-Standardschriftart"/>
  </w:style>
  <w:style w:type="paragraph" w:customStyle="1" w:styleId="Opmaakprofiel1">
    <w:name w:val="Opmaakprofiel1"/>
    <w:basedOn w:val="Index1"/>
    <w:next w:val="Index2"/>
    <w:rsid w:val="007B7731"/>
    <w:rPr>
      <w:b/>
      <w:sz w:val="24"/>
      <w:szCs w:val="24"/>
      <w:lang w:val="en-US"/>
    </w:rPr>
  </w:style>
  <w:style w:type="paragraph" w:styleId="Index1">
    <w:name w:val="index 1"/>
    <w:basedOn w:val="Standard"/>
    <w:next w:val="Standard"/>
    <w:autoRedefine/>
    <w:semiHidden/>
    <w:rsid w:val="007B7731"/>
    <w:pPr>
      <w:ind w:left="200" w:hanging="200"/>
    </w:pPr>
  </w:style>
  <w:style w:type="paragraph" w:styleId="Index2">
    <w:name w:val="index 2"/>
    <w:basedOn w:val="Standard"/>
    <w:next w:val="Standard"/>
    <w:autoRedefine/>
    <w:semiHidden/>
    <w:rsid w:val="007B7731"/>
    <w:pPr>
      <w:ind w:left="400" w:hanging="200"/>
    </w:pPr>
  </w:style>
  <w:style w:type="paragraph" w:styleId="Sprechblasentext">
    <w:name w:val="Balloon Text"/>
    <w:basedOn w:val="Standard"/>
    <w:link w:val="SprechblasentextZchn"/>
    <w:rsid w:val="007B577C"/>
    <w:rPr>
      <w:rFonts w:ascii="Tahoma" w:hAnsi="Tahoma" w:cs="Tahoma"/>
      <w:sz w:val="16"/>
      <w:szCs w:val="16"/>
    </w:rPr>
  </w:style>
  <w:style w:type="character" w:customStyle="1" w:styleId="SprechblasentextZchn">
    <w:name w:val="Sprechblasentext Zchn"/>
    <w:basedOn w:val="Absatz-Standardschriftart"/>
    <w:link w:val="Sprechblasentext"/>
    <w:rsid w:val="007B577C"/>
    <w:rPr>
      <w:rFonts w:ascii="Tahoma" w:hAnsi="Tahoma" w:cs="Tahoma"/>
      <w:sz w:val="16"/>
      <w:szCs w:val="16"/>
      <w:lang w:val="nl-NL" w:eastAsia="nl-NL"/>
    </w:rPr>
  </w:style>
  <w:style w:type="paragraph" w:styleId="Listenabsatz">
    <w:name w:val="List Paragraph"/>
    <w:basedOn w:val="Standard"/>
    <w:uiPriority w:val="34"/>
    <w:qFormat/>
    <w:rsid w:val="004A1DF9"/>
    <w:pPr>
      <w:ind w:left="720"/>
      <w:contextualSpacing/>
    </w:pPr>
  </w:style>
  <w:style w:type="character" w:styleId="Hyperlink">
    <w:name w:val="Hyperlink"/>
    <w:basedOn w:val="Absatz-Standardschriftart"/>
    <w:uiPriority w:val="99"/>
    <w:rsid w:val="004A1DF9"/>
    <w:rPr>
      <w:color w:val="0563C1" w:themeColor="hyperlink"/>
      <w:u w:val="single"/>
    </w:rPr>
  </w:style>
  <w:style w:type="paragraph" w:styleId="HTMLVorformatiert">
    <w:name w:val="HTML Preformatted"/>
    <w:basedOn w:val="Standard"/>
    <w:link w:val="HTMLVorformatiertZchn"/>
    <w:uiPriority w:val="99"/>
    <w:unhideWhenUsed/>
    <w:rsid w:val="00AD5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basedOn w:val="Absatz-Standardschriftart"/>
    <w:link w:val="HTMLVorformatiert"/>
    <w:uiPriority w:val="99"/>
    <w:rsid w:val="00AD500F"/>
    <w:rPr>
      <w:rFonts w:ascii="Courier New" w:hAnsi="Courier New" w:cs="Courier New"/>
      <w:lang w:eastAsia="nl-NL"/>
    </w:rPr>
  </w:style>
  <w:style w:type="paragraph" w:styleId="StandardWeb">
    <w:name w:val="Normal (Web)"/>
    <w:basedOn w:val="Standard"/>
    <w:uiPriority w:val="99"/>
    <w:unhideWhenUsed/>
    <w:rsid w:val="0060185F"/>
    <w:pPr>
      <w:spacing w:before="100" w:beforeAutospacing="1" w:after="100" w:afterAutospacing="1"/>
    </w:pPr>
    <w:rPr>
      <w:rFonts w:ascii="Times New Roman" w:hAnsi="Times New Roman"/>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A1DF9"/>
    <w:rPr>
      <w:rFonts w:ascii="Arial" w:hAnsi="Arial"/>
      <w:lang w:eastAsia="nl-NL"/>
    </w:rPr>
  </w:style>
  <w:style w:type="paragraph" w:styleId="berschrift1">
    <w:name w:val="heading 1"/>
    <w:basedOn w:val="Standard"/>
    <w:next w:val="Standard"/>
    <w:qFormat/>
    <w:pPr>
      <w:keepNext/>
      <w:widowControl w:val="0"/>
      <w:tabs>
        <w:tab w:val="left" w:pos="-1440"/>
        <w:tab w:val="left" w:pos="-720"/>
      </w:tabs>
      <w:ind w:left="567"/>
      <w:outlineLvl w:val="0"/>
    </w:pPr>
    <w:rPr>
      <w:b/>
      <w:snapToGrid w:val="0"/>
      <w:spacing w:val="40"/>
      <w:sz w:val="32"/>
      <w:lang w:val="en-GB"/>
    </w:rPr>
  </w:style>
  <w:style w:type="paragraph" w:styleId="berschrift2">
    <w:name w:val="heading 2"/>
    <w:basedOn w:val="Standard"/>
    <w:next w:val="Standard"/>
    <w:qFormat/>
    <w:pPr>
      <w:keepNext/>
      <w:outlineLvl w:val="1"/>
    </w:pPr>
    <w:rPr>
      <w:rFonts w:cs="Arial"/>
      <w:sz w:val="24"/>
    </w:rPr>
  </w:style>
  <w:style w:type="paragraph" w:styleId="berschrift3">
    <w:name w:val="heading 3"/>
    <w:basedOn w:val="Standard"/>
    <w:next w:val="Standard"/>
    <w:qFormat/>
    <w:pPr>
      <w:keepNext/>
      <w:outlineLvl w:val="2"/>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153"/>
        <w:tab w:val="right" w:pos="8306"/>
      </w:tabs>
    </w:pPr>
  </w:style>
  <w:style w:type="paragraph" w:styleId="Fuzeile">
    <w:name w:val="footer"/>
    <w:basedOn w:val="Standard"/>
    <w:pPr>
      <w:tabs>
        <w:tab w:val="center" w:pos="4153"/>
        <w:tab w:val="right" w:pos="8306"/>
      </w:tabs>
    </w:pPr>
  </w:style>
  <w:style w:type="paragraph" w:styleId="Endnotentext">
    <w:name w:val="endnote text"/>
    <w:basedOn w:val="Standard"/>
    <w:semiHidden/>
    <w:pPr>
      <w:widowControl w:val="0"/>
    </w:pPr>
    <w:rPr>
      <w:snapToGrid w:val="0"/>
    </w:rPr>
  </w:style>
  <w:style w:type="paragraph" w:styleId="Textkrper">
    <w:name w:val="Body Text"/>
    <w:basedOn w:val="Standard"/>
    <w:pPr>
      <w:autoSpaceDE w:val="0"/>
      <w:autoSpaceDN w:val="0"/>
      <w:adjustRightInd w:val="0"/>
      <w:jc w:val="center"/>
    </w:pPr>
  </w:style>
  <w:style w:type="paragraph" w:styleId="Titel">
    <w:name w:val="Title"/>
    <w:basedOn w:val="Standard"/>
    <w:qFormat/>
    <w:pPr>
      <w:jc w:val="center"/>
    </w:pPr>
    <w:rPr>
      <w:rFonts w:ascii="Times New Roman" w:hAnsi="Times New Roman"/>
      <w:b/>
      <w:bCs/>
      <w:sz w:val="24"/>
      <w:szCs w:val="24"/>
      <w:lang w:val="en-US"/>
    </w:rPr>
  </w:style>
  <w:style w:type="paragraph" w:styleId="Textkrper-Zeileneinzug">
    <w:name w:val="Body Text Indent"/>
    <w:basedOn w:val="Standard"/>
    <w:pPr>
      <w:ind w:left="720" w:hanging="720"/>
    </w:pPr>
    <w:rPr>
      <w:rFonts w:cs="Arial"/>
      <w:sz w:val="24"/>
      <w:szCs w:val="24"/>
    </w:rPr>
  </w:style>
  <w:style w:type="paragraph" w:styleId="Textkrper-Einzug2">
    <w:name w:val="Body Text Indent 2"/>
    <w:basedOn w:val="Standard"/>
    <w:pPr>
      <w:ind w:left="705" w:hanging="705"/>
    </w:pPr>
    <w:rPr>
      <w:rFonts w:cs="Arial"/>
      <w:sz w:val="24"/>
      <w:szCs w:val="24"/>
    </w:rPr>
  </w:style>
  <w:style w:type="paragraph" w:styleId="Textkrper-Einzug3">
    <w:name w:val="Body Text Indent 3"/>
    <w:basedOn w:val="Standard"/>
    <w:pPr>
      <w:ind w:left="748" w:hanging="748"/>
    </w:pPr>
  </w:style>
  <w:style w:type="character" w:styleId="Seitenzahl">
    <w:name w:val="page number"/>
    <w:basedOn w:val="Absatz-Standardschriftart"/>
  </w:style>
  <w:style w:type="paragraph" w:customStyle="1" w:styleId="Opmaakprofiel1">
    <w:name w:val="Opmaakprofiel1"/>
    <w:basedOn w:val="Index1"/>
    <w:next w:val="Index2"/>
    <w:rsid w:val="007B7731"/>
    <w:rPr>
      <w:b/>
      <w:sz w:val="24"/>
      <w:szCs w:val="24"/>
      <w:lang w:val="en-US"/>
    </w:rPr>
  </w:style>
  <w:style w:type="paragraph" w:styleId="Index1">
    <w:name w:val="index 1"/>
    <w:basedOn w:val="Standard"/>
    <w:next w:val="Standard"/>
    <w:autoRedefine/>
    <w:semiHidden/>
    <w:rsid w:val="007B7731"/>
    <w:pPr>
      <w:ind w:left="200" w:hanging="200"/>
    </w:pPr>
  </w:style>
  <w:style w:type="paragraph" w:styleId="Index2">
    <w:name w:val="index 2"/>
    <w:basedOn w:val="Standard"/>
    <w:next w:val="Standard"/>
    <w:autoRedefine/>
    <w:semiHidden/>
    <w:rsid w:val="007B7731"/>
    <w:pPr>
      <w:ind w:left="400" w:hanging="200"/>
    </w:pPr>
  </w:style>
  <w:style w:type="paragraph" w:styleId="Sprechblasentext">
    <w:name w:val="Balloon Text"/>
    <w:basedOn w:val="Standard"/>
    <w:link w:val="SprechblasentextZchn"/>
    <w:rsid w:val="007B577C"/>
    <w:rPr>
      <w:rFonts w:ascii="Tahoma" w:hAnsi="Tahoma" w:cs="Tahoma"/>
      <w:sz w:val="16"/>
      <w:szCs w:val="16"/>
    </w:rPr>
  </w:style>
  <w:style w:type="character" w:customStyle="1" w:styleId="SprechblasentextZchn">
    <w:name w:val="Sprechblasentext Zchn"/>
    <w:basedOn w:val="Absatz-Standardschriftart"/>
    <w:link w:val="Sprechblasentext"/>
    <w:rsid w:val="007B577C"/>
    <w:rPr>
      <w:rFonts w:ascii="Tahoma" w:hAnsi="Tahoma" w:cs="Tahoma"/>
      <w:sz w:val="16"/>
      <w:szCs w:val="16"/>
      <w:lang w:val="nl-NL" w:eastAsia="nl-NL"/>
    </w:rPr>
  </w:style>
  <w:style w:type="paragraph" w:styleId="Listenabsatz">
    <w:name w:val="List Paragraph"/>
    <w:basedOn w:val="Standard"/>
    <w:uiPriority w:val="34"/>
    <w:qFormat/>
    <w:rsid w:val="004A1DF9"/>
    <w:pPr>
      <w:ind w:left="720"/>
      <w:contextualSpacing/>
    </w:pPr>
  </w:style>
  <w:style w:type="character" w:styleId="Hyperlink">
    <w:name w:val="Hyperlink"/>
    <w:basedOn w:val="Absatz-Standardschriftart"/>
    <w:uiPriority w:val="99"/>
    <w:rsid w:val="004A1DF9"/>
    <w:rPr>
      <w:color w:val="0563C1" w:themeColor="hyperlink"/>
      <w:u w:val="single"/>
    </w:rPr>
  </w:style>
  <w:style w:type="paragraph" w:styleId="HTMLVorformatiert">
    <w:name w:val="HTML Preformatted"/>
    <w:basedOn w:val="Standard"/>
    <w:link w:val="HTMLVorformatiertZchn"/>
    <w:uiPriority w:val="99"/>
    <w:unhideWhenUsed/>
    <w:rsid w:val="00AD5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basedOn w:val="Absatz-Standardschriftart"/>
    <w:link w:val="HTMLVorformatiert"/>
    <w:uiPriority w:val="99"/>
    <w:rsid w:val="00AD500F"/>
    <w:rPr>
      <w:rFonts w:ascii="Courier New" w:hAnsi="Courier New" w:cs="Courier New"/>
      <w:lang w:eastAsia="nl-NL"/>
    </w:rPr>
  </w:style>
  <w:style w:type="paragraph" w:styleId="StandardWeb">
    <w:name w:val="Normal (Web)"/>
    <w:basedOn w:val="Standard"/>
    <w:uiPriority w:val="99"/>
    <w:unhideWhenUsed/>
    <w:rsid w:val="0060185F"/>
    <w:pPr>
      <w:spacing w:before="100" w:beforeAutospacing="1" w:after="100" w:afterAutospacing="1"/>
    </w:pPr>
    <w:rPr>
      <w:rFonts w:ascii="Times New Roman" w:hAnsi="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95402">
      <w:bodyDiv w:val="1"/>
      <w:marLeft w:val="0"/>
      <w:marRight w:val="0"/>
      <w:marTop w:val="0"/>
      <w:marBottom w:val="0"/>
      <w:divBdr>
        <w:top w:val="none" w:sz="0" w:space="0" w:color="auto"/>
        <w:left w:val="none" w:sz="0" w:space="0" w:color="auto"/>
        <w:bottom w:val="none" w:sz="0" w:space="0" w:color="auto"/>
        <w:right w:val="none" w:sz="0" w:space="0" w:color="auto"/>
      </w:divBdr>
      <w:divsChild>
        <w:div w:id="1913615264">
          <w:marLeft w:val="0"/>
          <w:marRight w:val="0"/>
          <w:marTop w:val="0"/>
          <w:marBottom w:val="0"/>
          <w:divBdr>
            <w:top w:val="none" w:sz="0" w:space="0" w:color="auto"/>
            <w:left w:val="none" w:sz="0" w:space="0" w:color="auto"/>
            <w:bottom w:val="none" w:sz="0" w:space="0" w:color="auto"/>
            <w:right w:val="none" w:sz="0" w:space="0" w:color="auto"/>
          </w:divBdr>
          <w:divsChild>
            <w:div w:id="2131122082">
              <w:marLeft w:val="0"/>
              <w:marRight w:val="0"/>
              <w:marTop w:val="0"/>
              <w:marBottom w:val="0"/>
              <w:divBdr>
                <w:top w:val="none" w:sz="0" w:space="0" w:color="auto"/>
                <w:left w:val="none" w:sz="0" w:space="0" w:color="auto"/>
                <w:bottom w:val="none" w:sz="0" w:space="0" w:color="auto"/>
                <w:right w:val="none" w:sz="0" w:space="0" w:color="auto"/>
              </w:divBdr>
            </w:div>
          </w:divsChild>
        </w:div>
        <w:div w:id="944114383">
          <w:marLeft w:val="0"/>
          <w:marRight w:val="0"/>
          <w:marTop w:val="0"/>
          <w:marBottom w:val="0"/>
          <w:divBdr>
            <w:top w:val="none" w:sz="0" w:space="0" w:color="auto"/>
            <w:left w:val="none" w:sz="0" w:space="0" w:color="auto"/>
            <w:bottom w:val="none" w:sz="0" w:space="0" w:color="auto"/>
            <w:right w:val="none" w:sz="0" w:space="0" w:color="auto"/>
          </w:divBdr>
          <w:divsChild>
            <w:div w:id="20970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ss@vogels.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ogels.com/pres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gels.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vogels.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5209C-5FCD-46E8-91DD-CA52C131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2524</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NOTIZEN</vt:lpstr>
      <vt:lpstr>MINUTES</vt:lpstr>
    </vt:vector>
  </TitlesOfParts>
  <Company>Vogel's Products BV</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NOTIZEN</dc:title>
  <dc:subject/>
  <dc:creator>Ingrid Rutjens</dc:creator>
  <cp:keywords/>
  <cp:lastModifiedBy>Almuth Schormann</cp:lastModifiedBy>
  <cp:revision>5</cp:revision>
  <cp:lastPrinted>2005-09-21T14:53:00Z</cp:lastPrinted>
  <dcterms:created xsi:type="dcterms:W3CDTF">2017-08-22T08:05:00Z</dcterms:created>
  <dcterms:modified xsi:type="dcterms:W3CDTF">2017-09-14T09:12:00Z</dcterms:modified>
</cp:coreProperties>
</file>