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5624" w14:textId="6D836876" w:rsidR="005523DF" w:rsidRPr="00EE7AB5" w:rsidRDefault="001A2206" w:rsidP="00821940">
      <w:pPr>
        <w:rPr>
          <w:rFonts w:eastAsia="Vodafone Rg" w:cs="Vodafone Rg"/>
          <w:b/>
          <w:bCs/>
          <w:color w:val="4A4D4E" w:themeColor="background2"/>
          <w:sz w:val="24"/>
          <w:szCs w:val="24"/>
        </w:rPr>
      </w:pPr>
      <w:r w:rsidRPr="00EE7AB5">
        <w:rPr>
          <w:rFonts w:eastAsia="Vodafone Rg" w:cs="Vodafone Rg"/>
          <w:b/>
          <w:bCs/>
          <w:color w:val="4A4D4E" w:themeColor="background2"/>
          <w:sz w:val="24"/>
          <w:szCs w:val="24"/>
        </w:rPr>
        <w:t>Highspeed-Glasfaser</w:t>
      </w:r>
      <w:r w:rsidR="00DE23B7" w:rsidRPr="00EE7AB5">
        <w:rPr>
          <w:rFonts w:eastAsia="Vodafone Rg" w:cs="Vodafone Rg"/>
          <w:b/>
          <w:bCs/>
          <w:color w:val="4A4D4E" w:themeColor="background2"/>
          <w:sz w:val="24"/>
          <w:szCs w:val="24"/>
        </w:rPr>
        <w:t xml:space="preserve"> für </w:t>
      </w:r>
      <w:r w:rsidR="0015213F" w:rsidRPr="00EE7AB5">
        <w:rPr>
          <w:rFonts w:eastAsia="Vodafone Rg" w:cs="Vodafone Rg"/>
          <w:b/>
          <w:bCs/>
          <w:color w:val="4A4D4E" w:themeColor="background2"/>
          <w:sz w:val="24"/>
          <w:szCs w:val="24"/>
        </w:rPr>
        <w:t xml:space="preserve">vier </w:t>
      </w:r>
      <w:r w:rsidR="00C8177B" w:rsidRPr="00EE7AB5">
        <w:rPr>
          <w:rFonts w:eastAsia="Vodafone Rg" w:cs="Vodafone Rg"/>
          <w:b/>
          <w:bCs/>
          <w:color w:val="4A4D4E" w:themeColor="background2"/>
          <w:sz w:val="24"/>
          <w:szCs w:val="24"/>
        </w:rPr>
        <w:t>Kommunen</w:t>
      </w:r>
      <w:r w:rsidR="0015213F" w:rsidRPr="00EE7AB5">
        <w:rPr>
          <w:rFonts w:eastAsia="Vodafone Rg" w:cs="Vodafone Rg"/>
          <w:b/>
          <w:bCs/>
          <w:color w:val="4A4D4E" w:themeColor="background2"/>
          <w:sz w:val="24"/>
          <w:szCs w:val="24"/>
        </w:rPr>
        <w:t xml:space="preserve"> im schwäbischen Landkreis Günzburg:</w:t>
      </w:r>
      <w:r w:rsidR="00134F7B" w:rsidRPr="00EE7AB5">
        <w:br/>
      </w:r>
      <w:r w:rsidR="00DE23B7" w:rsidRPr="00EE7AB5">
        <w:rPr>
          <w:rFonts w:eastAsia="Vodafone Rg"/>
          <w:b/>
          <w:bCs/>
          <w:color w:val="4A4D4E" w:themeColor="background2"/>
          <w:sz w:val="32"/>
          <w:szCs w:val="32"/>
        </w:rPr>
        <w:t>Vodafone und Meridiam</w:t>
      </w:r>
      <w:r w:rsidR="00FE7CD6">
        <w:rPr>
          <w:rFonts w:eastAsia="Vodafone Rg"/>
          <w:b/>
          <w:bCs/>
          <w:color w:val="4A4D4E" w:themeColor="background2"/>
          <w:sz w:val="32"/>
          <w:szCs w:val="32"/>
        </w:rPr>
        <w:t xml:space="preserve"> Glasfas</w:t>
      </w:r>
      <w:ins w:id="0" w:author="Thorsten Georg Höpken, Vodafone" w:date="2026-06-22T13:59:00Z" w16du:dateUtc="2026-06-22T11:59:00Z">
        <w:r w:rsidR="00A62482">
          <w:rPr>
            <w:rFonts w:eastAsia="Vodafone Rg"/>
            <w:b/>
            <w:bCs/>
            <w:color w:val="4A4D4E" w:themeColor="background2"/>
            <w:sz w:val="32"/>
            <w:szCs w:val="32"/>
          </w:rPr>
          <w:t>er</w:t>
        </w:r>
      </w:ins>
      <w:r w:rsidR="00DE23B7" w:rsidRPr="00EE7AB5">
        <w:rPr>
          <w:rFonts w:eastAsia="Vodafone Rg"/>
          <w:b/>
          <w:bCs/>
          <w:color w:val="4A4D4E" w:themeColor="background2"/>
          <w:sz w:val="32"/>
          <w:szCs w:val="32"/>
        </w:rPr>
        <w:t xml:space="preserve"> beschließen </w:t>
      </w:r>
      <w:r w:rsidR="00480CA0" w:rsidRPr="00EE7AB5">
        <w:rPr>
          <w:rFonts w:eastAsia="Vodafone Rg"/>
          <w:b/>
          <w:bCs/>
          <w:color w:val="4A4D4E" w:themeColor="background2"/>
          <w:sz w:val="32"/>
          <w:szCs w:val="32"/>
        </w:rPr>
        <w:t xml:space="preserve">Ausbau </w:t>
      </w:r>
      <w:r w:rsidR="00A224F5">
        <w:rPr>
          <w:rFonts w:eastAsia="Vodafone Rg"/>
          <w:b/>
          <w:bCs/>
          <w:color w:val="4A4D4E" w:themeColor="background2"/>
          <w:sz w:val="32"/>
          <w:szCs w:val="32"/>
        </w:rPr>
        <w:br/>
      </w:r>
      <w:r w:rsidR="00480CA0" w:rsidRPr="00EE7AB5">
        <w:rPr>
          <w:rFonts w:eastAsia="Vodafone Rg"/>
          <w:b/>
          <w:bCs/>
          <w:color w:val="4A4D4E" w:themeColor="background2"/>
          <w:sz w:val="32"/>
          <w:szCs w:val="32"/>
        </w:rPr>
        <w:t xml:space="preserve">für </w:t>
      </w:r>
      <w:r w:rsidR="00642B05" w:rsidRPr="00EE7AB5">
        <w:rPr>
          <w:rFonts w:eastAsia="Vodafone Rg"/>
          <w:b/>
          <w:bCs/>
          <w:color w:val="4A4D4E" w:themeColor="background2"/>
          <w:sz w:val="32"/>
          <w:szCs w:val="32"/>
        </w:rPr>
        <w:t>bis 8.200</w:t>
      </w:r>
      <w:r w:rsidR="00480CA0" w:rsidRPr="00EE7AB5">
        <w:rPr>
          <w:rFonts w:eastAsia="Vodafone Rg"/>
          <w:b/>
          <w:bCs/>
          <w:color w:val="4A4D4E" w:themeColor="background2"/>
          <w:sz w:val="32"/>
          <w:szCs w:val="32"/>
        </w:rPr>
        <w:t xml:space="preserve"> Haushalte</w:t>
      </w:r>
    </w:p>
    <w:p w14:paraId="4A3E9881" w14:textId="77777777" w:rsidR="007D12EE" w:rsidRPr="00D47A31" w:rsidRDefault="007D12EE" w:rsidP="007D12EE">
      <w:pPr>
        <w:pStyle w:val="Listenabsatz"/>
        <w:numPr>
          <w:ilvl w:val="0"/>
          <w:numId w:val="32"/>
        </w:numPr>
        <w:spacing w:after="0"/>
        <w:rPr>
          <w:rFonts w:eastAsia="Vodafone Rg" w:cs="Vodafone Rg"/>
          <w:b/>
          <w:bCs/>
          <w:color w:val="4A4D4E" w:themeColor="background2"/>
          <w:sz w:val="24"/>
          <w:szCs w:val="24"/>
        </w:rPr>
      </w:pPr>
      <w:r>
        <w:rPr>
          <w:rFonts w:eastAsia="Vodafone Rg" w:cs="Vodafone Rg"/>
          <w:b/>
          <w:bCs/>
          <w:color w:val="4A4D4E" w:themeColor="background2"/>
          <w:sz w:val="24"/>
          <w:szCs w:val="24"/>
        </w:rPr>
        <w:t xml:space="preserve">Unterzeichnung der </w:t>
      </w:r>
      <w:r w:rsidRPr="00D47A31">
        <w:rPr>
          <w:rFonts w:eastAsia="Vodafone Rg" w:cs="Vodafone Rg"/>
          <w:b/>
          <w:bCs/>
          <w:color w:val="4A4D4E" w:themeColor="background2"/>
          <w:sz w:val="24"/>
          <w:szCs w:val="24"/>
        </w:rPr>
        <w:t xml:space="preserve">Kooperationsverträge mit </w:t>
      </w:r>
      <w:r>
        <w:rPr>
          <w:rFonts w:eastAsia="Vodafone Rg" w:cs="Vodafone Rg"/>
          <w:b/>
          <w:bCs/>
          <w:color w:val="4A4D4E" w:themeColor="background2"/>
          <w:sz w:val="24"/>
          <w:szCs w:val="24"/>
        </w:rPr>
        <w:t>den</w:t>
      </w:r>
      <w:r w:rsidRPr="00D47A31">
        <w:rPr>
          <w:rFonts w:eastAsia="Vodafone Rg" w:cs="Vodafone Rg"/>
          <w:b/>
          <w:bCs/>
          <w:color w:val="4A4D4E" w:themeColor="background2"/>
          <w:sz w:val="24"/>
          <w:szCs w:val="24"/>
        </w:rPr>
        <w:t xml:space="preserve"> Bürgermeistern</w:t>
      </w:r>
      <w:r>
        <w:rPr>
          <w:rFonts w:eastAsia="Vodafone Rg" w:cs="Vodafone Rg"/>
          <w:b/>
          <w:bCs/>
          <w:color w:val="4A4D4E" w:themeColor="background2"/>
          <w:sz w:val="24"/>
          <w:szCs w:val="24"/>
        </w:rPr>
        <w:t xml:space="preserve"> der vier Kommunen</w:t>
      </w:r>
    </w:p>
    <w:p w14:paraId="7345603F" w14:textId="77777777" w:rsidR="00CF016B" w:rsidRPr="00542425" w:rsidRDefault="00CF016B" w:rsidP="00CF016B">
      <w:pPr>
        <w:pStyle w:val="Listenabsatz"/>
        <w:numPr>
          <w:ilvl w:val="0"/>
          <w:numId w:val="32"/>
        </w:numPr>
        <w:spacing w:after="0"/>
        <w:rPr>
          <w:rFonts w:eastAsia="Vodafone Rg" w:cs="Vodafone Rg"/>
          <w:b/>
          <w:bCs/>
          <w:color w:val="4A4D4E" w:themeColor="background2"/>
          <w:sz w:val="24"/>
          <w:szCs w:val="24"/>
        </w:rPr>
      </w:pPr>
      <w:r>
        <w:rPr>
          <w:rFonts w:eastAsia="Vodafone Rg" w:cs="Vodafone Rg"/>
          <w:b/>
          <w:bCs/>
          <w:color w:val="4A4D4E" w:themeColor="background2"/>
          <w:sz w:val="24"/>
          <w:szCs w:val="24"/>
        </w:rPr>
        <w:t>Ausbau</w:t>
      </w:r>
      <w:r w:rsidRPr="00D47A31">
        <w:rPr>
          <w:rFonts w:eastAsia="Vodafone Rg" w:cs="Vodafone Rg"/>
          <w:b/>
          <w:bCs/>
          <w:color w:val="4A4D4E" w:themeColor="background2"/>
          <w:sz w:val="24"/>
          <w:szCs w:val="24"/>
        </w:rPr>
        <w:t xml:space="preserve"> </w:t>
      </w:r>
      <w:r>
        <w:rPr>
          <w:rFonts w:eastAsia="Vodafone Rg" w:cs="Vodafone Rg"/>
          <w:b/>
          <w:bCs/>
          <w:color w:val="4A4D4E" w:themeColor="background2"/>
          <w:sz w:val="24"/>
          <w:szCs w:val="24"/>
        </w:rPr>
        <w:t>beginnt</w:t>
      </w:r>
      <w:r w:rsidRPr="00D47A31">
        <w:rPr>
          <w:rFonts w:eastAsia="Vodafone Rg" w:cs="Vodafone Rg"/>
          <w:b/>
          <w:bCs/>
          <w:color w:val="4A4D4E" w:themeColor="background2"/>
          <w:sz w:val="24"/>
          <w:szCs w:val="24"/>
        </w:rPr>
        <w:t xml:space="preserve"> </w:t>
      </w:r>
      <w:r>
        <w:rPr>
          <w:rFonts w:eastAsia="Vodafone Rg" w:cs="Vodafone Rg"/>
          <w:b/>
          <w:bCs/>
          <w:color w:val="4A4D4E" w:themeColor="background2"/>
          <w:sz w:val="24"/>
          <w:szCs w:val="24"/>
        </w:rPr>
        <w:t>bereits im Juli 2026</w:t>
      </w:r>
      <w:r w:rsidRPr="00D47A31">
        <w:rPr>
          <w:rFonts w:eastAsia="Vodafone Rg" w:cs="Vodafone Rg"/>
          <w:b/>
          <w:bCs/>
          <w:color w:val="4A4D4E" w:themeColor="background2"/>
          <w:sz w:val="24"/>
          <w:szCs w:val="24"/>
        </w:rPr>
        <w:t xml:space="preserve"> in </w:t>
      </w:r>
      <w:r w:rsidRPr="00D47A31">
        <w:rPr>
          <w:rFonts w:ascii="Vodafone Rg" w:eastAsiaTheme="minorEastAsia" w:hAnsi="Vodafone Rg"/>
          <w:b/>
          <w:bCs/>
          <w:color w:val="4A4D4E" w:themeColor="background2"/>
          <w:sz w:val="24"/>
          <w:szCs w:val="24"/>
        </w:rPr>
        <w:t>Ichenhausen und Thannhausen</w:t>
      </w:r>
    </w:p>
    <w:p w14:paraId="418FE994" w14:textId="77777777" w:rsidR="00E75118" w:rsidRPr="00542425" w:rsidRDefault="00E75118" w:rsidP="00E75118">
      <w:pPr>
        <w:pStyle w:val="Listenabsatz"/>
        <w:numPr>
          <w:ilvl w:val="0"/>
          <w:numId w:val="32"/>
        </w:numPr>
        <w:spacing w:after="0"/>
        <w:rPr>
          <w:rFonts w:eastAsia="Vodafone Rg" w:cs="Vodafone Rg"/>
          <w:b/>
          <w:bCs/>
          <w:color w:val="4A4D4E" w:themeColor="background2"/>
          <w:sz w:val="24"/>
          <w:szCs w:val="24"/>
        </w:rPr>
      </w:pPr>
      <w:r w:rsidRPr="00542425">
        <w:rPr>
          <w:rFonts w:eastAsia="Vodafone Rg" w:cs="Vodafone Rg"/>
          <w:b/>
          <w:bCs/>
          <w:color w:val="4A4D4E" w:themeColor="background2"/>
          <w:sz w:val="24"/>
          <w:szCs w:val="24"/>
        </w:rPr>
        <w:t>Vermarktungsstart im September – kostenloser Glasfaser-Hausanschluss nur für kurze Zeit</w:t>
      </w:r>
    </w:p>
    <w:p w14:paraId="4246A8BE" w14:textId="77777777" w:rsidR="00702192" w:rsidRPr="00EE7AB5" w:rsidRDefault="00702192" w:rsidP="00702192">
      <w:pPr>
        <w:spacing w:after="0"/>
        <w:jc w:val="both"/>
        <w:rPr>
          <w:rFonts w:eastAsia="Vodafone Rg" w:cs="Vodafone Rg"/>
          <w:b/>
          <w:bCs/>
          <w:color w:val="4A4D4E" w:themeColor="background2"/>
          <w:sz w:val="24"/>
          <w:szCs w:val="24"/>
        </w:rPr>
      </w:pPr>
    </w:p>
    <w:p w14:paraId="6A1A26E6" w14:textId="6B5D7438" w:rsidR="002721D4" w:rsidRPr="00EE7AB5" w:rsidRDefault="00D2100B" w:rsidP="00880638">
      <w:pPr>
        <w:spacing w:after="0"/>
        <w:jc w:val="both"/>
        <w:rPr>
          <w:rFonts w:eastAsiaTheme="minorEastAsia"/>
          <w:b/>
          <w:bCs/>
          <w:color w:val="4A4D4E" w:themeColor="background2"/>
          <w:sz w:val="24"/>
          <w:szCs w:val="24"/>
        </w:rPr>
      </w:pPr>
      <w:r w:rsidRPr="00EE7AB5">
        <w:rPr>
          <w:rFonts w:eastAsia="Vodafone Rg" w:cs="Vodafone Rg"/>
          <w:b/>
          <w:bCs/>
          <w:color w:val="4A4D4E" w:themeColor="background2"/>
          <w:sz w:val="24"/>
          <w:szCs w:val="24"/>
        </w:rPr>
        <w:t>Düsseldorf</w:t>
      </w:r>
      <w:r w:rsidR="00732B2C" w:rsidRPr="00EE7AB5">
        <w:rPr>
          <w:rFonts w:eastAsia="Vodafone Rg" w:cs="Vodafone Rg"/>
          <w:b/>
          <w:bCs/>
          <w:color w:val="4A4D4E" w:themeColor="background2"/>
          <w:sz w:val="24"/>
          <w:szCs w:val="24"/>
        </w:rPr>
        <w:t>/Günzburg</w:t>
      </w:r>
      <w:r w:rsidRPr="00EE7AB5">
        <w:rPr>
          <w:rFonts w:eastAsia="Vodafone Rg" w:cs="Vodafone Rg"/>
          <w:b/>
          <w:bCs/>
          <w:color w:val="4A4D4E" w:themeColor="background2"/>
          <w:sz w:val="24"/>
          <w:szCs w:val="24"/>
        </w:rPr>
        <w:t xml:space="preserve">, </w:t>
      </w:r>
      <w:r w:rsidR="00255D56" w:rsidRPr="00EE7AB5">
        <w:rPr>
          <w:rFonts w:eastAsia="Vodafone Rg" w:cs="Vodafone Rg"/>
          <w:b/>
          <w:bCs/>
          <w:color w:val="4A4D4E" w:themeColor="background2"/>
          <w:sz w:val="24"/>
          <w:szCs w:val="24"/>
        </w:rPr>
        <w:t>2</w:t>
      </w:r>
      <w:r w:rsidR="00176BD6" w:rsidRPr="00EE7AB5">
        <w:rPr>
          <w:rFonts w:eastAsia="Vodafone Rg" w:cs="Vodafone Rg"/>
          <w:b/>
          <w:bCs/>
          <w:color w:val="4A4D4E" w:themeColor="background2"/>
          <w:sz w:val="24"/>
          <w:szCs w:val="24"/>
        </w:rPr>
        <w:t>2</w:t>
      </w:r>
      <w:r w:rsidR="000D718A" w:rsidRPr="00EE7AB5">
        <w:rPr>
          <w:rFonts w:eastAsia="Vodafone Rg" w:cs="Vodafone Rg"/>
          <w:b/>
          <w:bCs/>
          <w:color w:val="4A4D4E" w:themeColor="background2"/>
          <w:sz w:val="24"/>
          <w:szCs w:val="24"/>
        </w:rPr>
        <w:t xml:space="preserve">. </w:t>
      </w:r>
      <w:r w:rsidR="00E20320" w:rsidRPr="00EE7AB5">
        <w:rPr>
          <w:rFonts w:eastAsia="Vodafone Rg" w:cs="Vodafone Rg"/>
          <w:b/>
          <w:bCs/>
          <w:color w:val="4A4D4E" w:themeColor="background2"/>
          <w:sz w:val="24"/>
          <w:szCs w:val="24"/>
        </w:rPr>
        <w:t>Juni</w:t>
      </w:r>
      <w:r w:rsidR="000D718A" w:rsidRPr="00EE7AB5">
        <w:rPr>
          <w:rFonts w:eastAsia="Vodafone Rg" w:cs="Vodafone Rg"/>
          <w:b/>
          <w:bCs/>
          <w:color w:val="4A4D4E" w:themeColor="background2"/>
          <w:sz w:val="24"/>
          <w:szCs w:val="24"/>
        </w:rPr>
        <w:t xml:space="preserve"> 2026 </w:t>
      </w:r>
      <w:r w:rsidR="007C4E73" w:rsidRPr="00EE7AB5">
        <w:rPr>
          <w:rFonts w:eastAsia="Vodafone Rg" w:cs="Vodafone Rg"/>
          <w:b/>
          <w:bCs/>
          <w:color w:val="4A4D4E" w:themeColor="background2"/>
          <w:sz w:val="24"/>
          <w:szCs w:val="24"/>
        </w:rPr>
        <w:t>–</w:t>
      </w:r>
      <w:r w:rsidR="00D92509" w:rsidRPr="00EE7AB5">
        <w:rPr>
          <w:rFonts w:eastAsia="Vodafone Rg" w:cs="Vodafone Rg"/>
          <w:b/>
          <w:bCs/>
          <w:color w:val="4A4D4E" w:themeColor="background2"/>
          <w:sz w:val="24"/>
          <w:szCs w:val="24"/>
        </w:rPr>
        <w:t xml:space="preserve"> </w:t>
      </w:r>
      <w:r w:rsidR="009D37B9" w:rsidRPr="00EE7AB5">
        <w:rPr>
          <w:rFonts w:eastAsia="Vodafone Rg" w:cs="Vodafone Rg"/>
          <w:b/>
          <w:bCs/>
          <w:color w:val="4A4D4E" w:themeColor="background2"/>
          <w:sz w:val="24"/>
          <w:szCs w:val="24"/>
        </w:rPr>
        <w:t xml:space="preserve">Die Einwohnerinnen und Einwohner </w:t>
      </w:r>
      <w:r w:rsidR="005910D0">
        <w:rPr>
          <w:rFonts w:eastAsia="Vodafone Rg" w:cs="Vodafone Rg"/>
          <w:b/>
          <w:bCs/>
          <w:color w:val="4A4D4E" w:themeColor="background2"/>
          <w:sz w:val="24"/>
          <w:szCs w:val="24"/>
        </w:rPr>
        <w:t xml:space="preserve">von </w:t>
      </w:r>
      <w:r w:rsidR="00880638" w:rsidRPr="00EE7AB5">
        <w:rPr>
          <w:rFonts w:eastAsia="Vodafone Rg" w:cs="Vodafone Rg"/>
          <w:b/>
          <w:bCs/>
          <w:color w:val="4A4D4E" w:themeColor="background2"/>
          <w:sz w:val="24"/>
          <w:szCs w:val="24"/>
        </w:rPr>
        <w:t>Thannhausen</w:t>
      </w:r>
      <w:r w:rsidR="003E217D" w:rsidRPr="00EE7AB5">
        <w:rPr>
          <w:rFonts w:eastAsia="Vodafone Rg" w:cs="Vodafone Rg"/>
          <w:b/>
          <w:bCs/>
          <w:color w:val="4A4D4E" w:themeColor="background2"/>
          <w:sz w:val="24"/>
          <w:szCs w:val="24"/>
        </w:rPr>
        <w:t xml:space="preserve">, </w:t>
      </w:r>
      <w:r w:rsidR="00880638" w:rsidRPr="00EE7AB5">
        <w:rPr>
          <w:rFonts w:eastAsia="Vodafone Rg" w:cs="Vodafone Rg"/>
          <w:b/>
          <w:bCs/>
          <w:color w:val="4A4D4E" w:themeColor="background2"/>
          <w:sz w:val="24"/>
          <w:szCs w:val="24"/>
        </w:rPr>
        <w:t>Münsterhausen</w:t>
      </w:r>
      <w:r w:rsidR="003E217D" w:rsidRPr="00EE7AB5">
        <w:rPr>
          <w:rFonts w:eastAsia="Vodafone Rg" w:cs="Vodafone Rg"/>
          <w:b/>
          <w:bCs/>
          <w:color w:val="4A4D4E" w:themeColor="background2"/>
          <w:sz w:val="24"/>
          <w:szCs w:val="24"/>
        </w:rPr>
        <w:t xml:space="preserve">, </w:t>
      </w:r>
      <w:r w:rsidR="00880638" w:rsidRPr="00EE7AB5">
        <w:rPr>
          <w:rFonts w:eastAsia="Vodafone Rg" w:cs="Vodafone Rg"/>
          <w:b/>
          <w:bCs/>
          <w:color w:val="4A4D4E" w:themeColor="background2"/>
          <w:sz w:val="24"/>
          <w:szCs w:val="24"/>
        </w:rPr>
        <w:t>Ziemetshausen</w:t>
      </w:r>
      <w:r w:rsidR="005E61C5" w:rsidRPr="00EE7AB5">
        <w:rPr>
          <w:rFonts w:eastAsia="Vodafone Rg" w:cs="Vodafone Rg"/>
          <w:b/>
          <w:bCs/>
          <w:color w:val="4A4D4E" w:themeColor="background2"/>
          <w:sz w:val="24"/>
          <w:szCs w:val="24"/>
        </w:rPr>
        <w:t xml:space="preserve"> und </w:t>
      </w:r>
      <w:r w:rsidR="00880638" w:rsidRPr="00EE7AB5">
        <w:rPr>
          <w:rFonts w:eastAsia="Vodafone Rg" w:cs="Vodafone Rg"/>
          <w:b/>
          <w:bCs/>
          <w:color w:val="4A4D4E" w:themeColor="background2"/>
          <w:sz w:val="24"/>
          <w:szCs w:val="24"/>
        </w:rPr>
        <w:t>Ichenhausen</w:t>
      </w:r>
      <w:r w:rsidR="005E61C5" w:rsidRPr="00EE7AB5">
        <w:rPr>
          <w:rFonts w:eastAsia="Vodafone Rg" w:cs="Vodafone Rg"/>
          <w:b/>
          <w:bCs/>
          <w:color w:val="4A4D4E" w:themeColor="background2"/>
          <w:sz w:val="24"/>
          <w:szCs w:val="24"/>
        </w:rPr>
        <w:t xml:space="preserve"> können sich freuen</w:t>
      </w:r>
      <w:r w:rsidR="009B7B98" w:rsidRPr="00EE7AB5">
        <w:rPr>
          <w:rFonts w:eastAsia="Vodafone Rg" w:cs="Vodafone Rg"/>
          <w:b/>
          <w:bCs/>
          <w:color w:val="4A4D4E" w:themeColor="background2"/>
          <w:sz w:val="24"/>
          <w:szCs w:val="24"/>
        </w:rPr>
        <w:t xml:space="preserve">. Denn Vodafone Deutschland und </w:t>
      </w:r>
      <w:r w:rsidR="000A0A71">
        <w:rPr>
          <w:rFonts w:eastAsia="Vodafone Rg" w:cs="Vodafone Rg"/>
          <w:b/>
          <w:bCs/>
          <w:color w:val="4A4D4E" w:themeColor="background2"/>
          <w:sz w:val="24"/>
          <w:szCs w:val="24"/>
        </w:rPr>
        <w:t xml:space="preserve">ffiber – die Glasfaserausbaumarke von </w:t>
      </w:r>
      <w:r w:rsidR="000A0A71" w:rsidRPr="00D47A31">
        <w:rPr>
          <w:rFonts w:eastAsia="Vodafone Rg" w:cs="Vodafone Rg"/>
          <w:b/>
          <w:bCs/>
          <w:color w:val="4A4D4E" w:themeColor="background2"/>
          <w:sz w:val="24"/>
          <w:szCs w:val="24"/>
        </w:rPr>
        <w:t>Meridiam Glasfaser</w:t>
      </w:r>
      <w:r w:rsidR="000A0A71">
        <w:rPr>
          <w:rFonts w:eastAsia="Vodafone Rg" w:cs="Vodafone Rg"/>
          <w:b/>
          <w:bCs/>
          <w:color w:val="4A4D4E" w:themeColor="background2"/>
          <w:sz w:val="24"/>
          <w:szCs w:val="24"/>
        </w:rPr>
        <w:t xml:space="preserve"> – w</w:t>
      </w:r>
      <w:r w:rsidR="002B37BE" w:rsidRPr="00EE7AB5">
        <w:rPr>
          <w:rFonts w:eastAsia="Vodafone Rg" w:cs="Vodafone Rg"/>
          <w:b/>
          <w:bCs/>
          <w:color w:val="4A4D4E" w:themeColor="background2"/>
          <w:sz w:val="24"/>
          <w:szCs w:val="24"/>
        </w:rPr>
        <w:t xml:space="preserve">erden hier in den kommenden drei Jahren ein hochmodernes Glasfasernetz für bis zu </w:t>
      </w:r>
      <w:r w:rsidR="00642B05" w:rsidRPr="00EE7AB5">
        <w:rPr>
          <w:rFonts w:eastAsia="Vodafone Rg" w:cs="Vodafone Rg"/>
          <w:b/>
          <w:bCs/>
          <w:color w:val="4A4D4E" w:themeColor="background2"/>
          <w:sz w:val="24"/>
          <w:szCs w:val="24"/>
        </w:rPr>
        <w:t>8.200</w:t>
      </w:r>
      <w:r w:rsidR="002B37BE" w:rsidRPr="00EE7AB5">
        <w:rPr>
          <w:rFonts w:eastAsia="Vodafone Rg" w:cs="Vodafone Rg"/>
          <w:b/>
          <w:bCs/>
          <w:color w:val="4A4D4E" w:themeColor="background2"/>
          <w:sz w:val="24"/>
          <w:szCs w:val="24"/>
        </w:rPr>
        <w:t xml:space="preserve"> Haushalte und Unternehmen </w:t>
      </w:r>
      <w:r w:rsidR="00DF4D31" w:rsidRPr="00EE7AB5">
        <w:rPr>
          <w:rFonts w:eastAsia="Vodafone Rg" w:cs="Vodafone Rg"/>
          <w:b/>
          <w:bCs/>
          <w:color w:val="4A4D4E" w:themeColor="background2"/>
          <w:sz w:val="24"/>
          <w:szCs w:val="24"/>
        </w:rPr>
        <w:t xml:space="preserve">aufbauen. Der erste Schritt ist getan: Heute haben </w:t>
      </w:r>
      <w:r w:rsidR="00990164" w:rsidRPr="00EE7AB5">
        <w:rPr>
          <w:rFonts w:eastAsia="Vodafone Rg" w:cs="Vodafone Rg"/>
          <w:b/>
          <w:bCs/>
          <w:color w:val="4A4D4E" w:themeColor="background2"/>
          <w:sz w:val="24"/>
          <w:szCs w:val="24"/>
        </w:rPr>
        <w:t xml:space="preserve">Rolf-Peter Scharfe, </w:t>
      </w:r>
      <w:r w:rsidR="000D439A" w:rsidRPr="00EE7AB5">
        <w:rPr>
          <w:rFonts w:eastAsiaTheme="minorEastAsia"/>
          <w:b/>
          <w:bCs/>
          <w:color w:val="4A4D4E" w:themeColor="background2"/>
          <w:sz w:val="24"/>
          <w:szCs w:val="24"/>
        </w:rPr>
        <w:t xml:space="preserve">Leiter Glasfaserkooperationen bei Vodafone Deutschland, </w:t>
      </w:r>
      <w:r w:rsidR="00E028E9" w:rsidRPr="00EE7AB5">
        <w:rPr>
          <w:rFonts w:eastAsiaTheme="minorEastAsia"/>
          <w:b/>
          <w:bCs/>
          <w:color w:val="4A4D4E" w:themeColor="background2"/>
          <w:sz w:val="24"/>
          <w:szCs w:val="24"/>
        </w:rPr>
        <w:t>und Sören Renner, Business Division Director bei Meridiam Glasfaser</w:t>
      </w:r>
      <w:r w:rsidR="00F07437" w:rsidRPr="00EE7AB5">
        <w:rPr>
          <w:rFonts w:eastAsiaTheme="minorEastAsia"/>
          <w:b/>
          <w:bCs/>
          <w:color w:val="4A4D4E" w:themeColor="background2"/>
          <w:sz w:val="24"/>
          <w:szCs w:val="24"/>
        </w:rPr>
        <w:t xml:space="preserve">, </w:t>
      </w:r>
      <w:r w:rsidR="0080549D" w:rsidRPr="00EE7AB5">
        <w:rPr>
          <w:rFonts w:eastAsiaTheme="minorEastAsia"/>
          <w:b/>
          <w:bCs/>
          <w:color w:val="4A4D4E" w:themeColor="background2"/>
          <w:sz w:val="24"/>
          <w:szCs w:val="24"/>
        </w:rPr>
        <w:t xml:space="preserve">die </w:t>
      </w:r>
      <w:r w:rsidR="00F07437" w:rsidRPr="00EE7AB5">
        <w:rPr>
          <w:rFonts w:eastAsiaTheme="minorEastAsia"/>
          <w:b/>
          <w:bCs/>
          <w:color w:val="4A4D4E" w:themeColor="background2"/>
          <w:sz w:val="24"/>
          <w:szCs w:val="24"/>
        </w:rPr>
        <w:t xml:space="preserve">Kooperationsverträge mit den Bürgermeistern der vier </w:t>
      </w:r>
      <w:r w:rsidR="00EA60A5">
        <w:rPr>
          <w:rFonts w:eastAsiaTheme="minorEastAsia"/>
          <w:b/>
          <w:bCs/>
          <w:color w:val="4A4D4E" w:themeColor="background2"/>
          <w:sz w:val="24"/>
          <w:szCs w:val="24"/>
        </w:rPr>
        <w:t>Kommunen</w:t>
      </w:r>
      <w:r w:rsidR="005D080E" w:rsidRPr="00EE7AB5">
        <w:rPr>
          <w:rFonts w:eastAsiaTheme="minorEastAsia"/>
          <w:b/>
          <w:bCs/>
          <w:color w:val="4A4D4E" w:themeColor="background2"/>
          <w:sz w:val="24"/>
          <w:szCs w:val="24"/>
        </w:rPr>
        <w:t xml:space="preserve"> unterzeichnet. </w:t>
      </w:r>
      <w:r w:rsidR="000D630B" w:rsidRPr="00EE7AB5">
        <w:rPr>
          <w:rFonts w:eastAsiaTheme="minorEastAsia"/>
          <w:b/>
          <w:bCs/>
          <w:color w:val="4A4D4E" w:themeColor="background2"/>
          <w:sz w:val="24"/>
          <w:szCs w:val="24"/>
        </w:rPr>
        <w:t xml:space="preserve">Schon Anfang </w:t>
      </w:r>
      <w:r w:rsidR="002721D4" w:rsidRPr="00EE7AB5">
        <w:rPr>
          <w:rFonts w:eastAsiaTheme="minorEastAsia"/>
          <w:b/>
          <w:bCs/>
          <w:color w:val="4A4D4E" w:themeColor="background2"/>
          <w:sz w:val="24"/>
          <w:szCs w:val="24"/>
        </w:rPr>
        <w:t>Juli soll der Ausbau</w:t>
      </w:r>
      <w:r w:rsidR="00F91A03" w:rsidRPr="00EE7AB5">
        <w:rPr>
          <w:rFonts w:eastAsiaTheme="minorEastAsia"/>
          <w:b/>
          <w:bCs/>
          <w:color w:val="4A4D4E" w:themeColor="background2"/>
          <w:sz w:val="24"/>
          <w:szCs w:val="24"/>
        </w:rPr>
        <w:t xml:space="preserve"> starten</w:t>
      </w:r>
      <w:r w:rsidR="00F04DDF" w:rsidRPr="00EE7AB5">
        <w:rPr>
          <w:rFonts w:eastAsiaTheme="minorEastAsia"/>
          <w:b/>
          <w:bCs/>
          <w:color w:val="4A4D4E" w:themeColor="background2"/>
          <w:sz w:val="24"/>
          <w:szCs w:val="24"/>
        </w:rPr>
        <w:t xml:space="preserve"> – d</w:t>
      </w:r>
      <w:r w:rsidR="00F91A03" w:rsidRPr="00EE7AB5">
        <w:rPr>
          <w:rFonts w:eastAsiaTheme="minorEastAsia"/>
          <w:b/>
          <w:bCs/>
          <w:color w:val="4A4D4E" w:themeColor="background2"/>
          <w:sz w:val="24"/>
          <w:szCs w:val="24"/>
        </w:rPr>
        <w:t xml:space="preserve">ann rollen </w:t>
      </w:r>
      <w:r w:rsidR="004236F5" w:rsidRPr="00EE7AB5">
        <w:rPr>
          <w:rFonts w:eastAsiaTheme="minorEastAsia"/>
          <w:b/>
          <w:bCs/>
          <w:color w:val="4A4D4E" w:themeColor="background2"/>
          <w:sz w:val="24"/>
          <w:szCs w:val="24"/>
        </w:rPr>
        <w:t>in Ichenhausen und in T</w:t>
      </w:r>
      <w:r w:rsidR="00DA444E" w:rsidRPr="00EE7AB5">
        <w:rPr>
          <w:rFonts w:eastAsiaTheme="minorEastAsia"/>
          <w:b/>
          <w:bCs/>
          <w:color w:val="4A4D4E" w:themeColor="background2"/>
          <w:sz w:val="24"/>
          <w:szCs w:val="24"/>
        </w:rPr>
        <w:t>h</w:t>
      </w:r>
      <w:r w:rsidR="004236F5" w:rsidRPr="00EE7AB5">
        <w:rPr>
          <w:rFonts w:eastAsiaTheme="minorEastAsia"/>
          <w:b/>
          <w:bCs/>
          <w:color w:val="4A4D4E" w:themeColor="background2"/>
          <w:sz w:val="24"/>
          <w:szCs w:val="24"/>
        </w:rPr>
        <w:t xml:space="preserve">annhausen </w:t>
      </w:r>
      <w:r w:rsidR="00F91A03" w:rsidRPr="00EE7AB5">
        <w:rPr>
          <w:rFonts w:eastAsiaTheme="minorEastAsia"/>
          <w:b/>
          <w:bCs/>
          <w:color w:val="4A4D4E" w:themeColor="background2"/>
          <w:sz w:val="24"/>
          <w:szCs w:val="24"/>
        </w:rPr>
        <w:t>die ersten Bagger</w:t>
      </w:r>
      <w:r w:rsidR="00F04DDF" w:rsidRPr="00EE7AB5">
        <w:rPr>
          <w:rFonts w:eastAsiaTheme="minorEastAsia"/>
          <w:b/>
          <w:bCs/>
          <w:color w:val="4A4D4E" w:themeColor="background2"/>
          <w:sz w:val="24"/>
          <w:szCs w:val="24"/>
        </w:rPr>
        <w:t xml:space="preserve">. </w:t>
      </w:r>
      <w:r w:rsidR="008D75AA" w:rsidRPr="00EE7AB5">
        <w:rPr>
          <w:rFonts w:eastAsia="Vodafone Rg" w:cs="Vodafone Rg"/>
          <w:b/>
          <w:bCs/>
          <w:color w:val="4A4D4E" w:themeColor="background2"/>
          <w:sz w:val="24"/>
          <w:szCs w:val="24"/>
        </w:rPr>
        <w:t>Münsterhausen und Ziemetshausen folgen</w:t>
      </w:r>
      <w:r w:rsidR="001A006A">
        <w:rPr>
          <w:rFonts w:eastAsia="Vodafone Rg" w:cs="Vodafone Rg"/>
          <w:b/>
          <w:bCs/>
          <w:color w:val="4A4D4E" w:themeColor="background2"/>
          <w:sz w:val="24"/>
          <w:szCs w:val="24"/>
        </w:rPr>
        <w:t xml:space="preserve"> im Anschluss</w:t>
      </w:r>
      <w:r w:rsidR="00D961BE" w:rsidRPr="00EE7AB5">
        <w:rPr>
          <w:rFonts w:eastAsiaTheme="minorEastAsia"/>
          <w:b/>
          <w:bCs/>
          <w:color w:val="4A4D4E" w:themeColor="background2"/>
          <w:sz w:val="24"/>
          <w:szCs w:val="24"/>
        </w:rPr>
        <w:t xml:space="preserve">. </w:t>
      </w:r>
      <w:r w:rsidR="00A64E47" w:rsidRPr="00EE7AB5">
        <w:rPr>
          <w:rFonts w:eastAsiaTheme="minorEastAsia"/>
          <w:b/>
          <w:bCs/>
          <w:color w:val="4A4D4E" w:themeColor="background2"/>
          <w:sz w:val="24"/>
          <w:szCs w:val="24"/>
        </w:rPr>
        <w:t>Mitte September</w:t>
      </w:r>
      <w:r w:rsidR="00606B7D" w:rsidRPr="00EE7AB5">
        <w:rPr>
          <w:rFonts w:eastAsiaTheme="minorEastAsia"/>
          <w:b/>
          <w:bCs/>
          <w:color w:val="4A4D4E" w:themeColor="background2"/>
          <w:sz w:val="24"/>
          <w:szCs w:val="24"/>
        </w:rPr>
        <w:t xml:space="preserve"> </w:t>
      </w:r>
      <w:r w:rsidR="00685CB2" w:rsidRPr="00EE7AB5">
        <w:rPr>
          <w:rFonts w:eastAsiaTheme="minorEastAsia"/>
          <w:b/>
          <w:bCs/>
          <w:color w:val="4A4D4E" w:themeColor="background2"/>
          <w:sz w:val="24"/>
          <w:szCs w:val="24"/>
        </w:rPr>
        <w:t xml:space="preserve">beginnt </w:t>
      </w:r>
      <w:r w:rsidR="00D771CD" w:rsidRPr="00EE7AB5">
        <w:rPr>
          <w:rFonts w:eastAsiaTheme="minorEastAsia"/>
          <w:b/>
          <w:bCs/>
          <w:color w:val="4A4D4E" w:themeColor="background2"/>
          <w:sz w:val="24"/>
          <w:szCs w:val="24"/>
        </w:rPr>
        <w:t>die</w:t>
      </w:r>
      <w:r w:rsidR="00873825" w:rsidRPr="00EE7AB5">
        <w:rPr>
          <w:rFonts w:eastAsiaTheme="minorEastAsia"/>
          <w:b/>
          <w:bCs/>
          <w:color w:val="4A4D4E" w:themeColor="background2"/>
          <w:sz w:val="24"/>
          <w:szCs w:val="24"/>
        </w:rPr>
        <w:t xml:space="preserve"> Vermarktung</w:t>
      </w:r>
      <w:r w:rsidR="00606B7D" w:rsidRPr="00EE7AB5">
        <w:rPr>
          <w:rFonts w:eastAsiaTheme="minorEastAsia"/>
          <w:b/>
          <w:bCs/>
          <w:color w:val="4A4D4E" w:themeColor="background2"/>
          <w:sz w:val="24"/>
          <w:szCs w:val="24"/>
        </w:rPr>
        <w:t xml:space="preserve"> der </w:t>
      </w:r>
      <w:r w:rsidR="00685CB2" w:rsidRPr="00EE7AB5">
        <w:rPr>
          <w:rFonts w:eastAsiaTheme="minorEastAsia"/>
          <w:b/>
          <w:bCs/>
          <w:color w:val="4A4D4E" w:themeColor="background2"/>
          <w:sz w:val="24"/>
          <w:szCs w:val="24"/>
        </w:rPr>
        <w:t>Glasfaser-Anschlüsse</w:t>
      </w:r>
      <w:r w:rsidR="006261A8" w:rsidRPr="00EE7AB5">
        <w:rPr>
          <w:rFonts w:eastAsiaTheme="minorEastAsia"/>
          <w:b/>
          <w:bCs/>
          <w:color w:val="4A4D4E" w:themeColor="background2"/>
          <w:sz w:val="24"/>
          <w:szCs w:val="24"/>
        </w:rPr>
        <w:t>.</w:t>
      </w:r>
      <w:r w:rsidR="00F339D7" w:rsidRPr="00EE7AB5">
        <w:rPr>
          <w:rFonts w:eastAsiaTheme="minorEastAsia"/>
          <w:b/>
          <w:bCs/>
          <w:color w:val="4A4D4E" w:themeColor="background2"/>
          <w:sz w:val="24"/>
          <w:szCs w:val="24"/>
        </w:rPr>
        <w:t xml:space="preserve"> Interessierte </w:t>
      </w:r>
      <w:r w:rsidR="00A64E47" w:rsidRPr="00EE7AB5">
        <w:rPr>
          <w:rFonts w:eastAsiaTheme="minorEastAsia"/>
          <w:b/>
          <w:bCs/>
          <w:color w:val="4A4D4E" w:themeColor="background2"/>
          <w:sz w:val="24"/>
          <w:szCs w:val="24"/>
        </w:rPr>
        <w:t>Bürgerinnen und Bürger</w:t>
      </w:r>
      <w:r w:rsidR="00F339D7" w:rsidRPr="00EE7AB5">
        <w:rPr>
          <w:rFonts w:eastAsiaTheme="minorEastAsia"/>
          <w:b/>
          <w:bCs/>
          <w:color w:val="4A4D4E" w:themeColor="background2"/>
          <w:sz w:val="24"/>
          <w:szCs w:val="24"/>
        </w:rPr>
        <w:t xml:space="preserve"> </w:t>
      </w:r>
      <w:r w:rsidR="004214E2" w:rsidRPr="00EE7AB5">
        <w:rPr>
          <w:rFonts w:eastAsiaTheme="minorEastAsia"/>
          <w:b/>
          <w:bCs/>
          <w:color w:val="4A4D4E" w:themeColor="background2"/>
          <w:sz w:val="24"/>
          <w:szCs w:val="24"/>
        </w:rPr>
        <w:t xml:space="preserve">können </w:t>
      </w:r>
      <w:r w:rsidR="00873825" w:rsidRPr="00EE7AB5">
        <w:rPr>
          <w:rFonts w:eastAsiaTheme="minorEastAsia"/>
          <w:b/>
          <w:bCs/>
          <w:color w:val="4A4D4E" w:themeColor="background2"/>
          <w:sz w:val="24"/>
          <w:szCs w:val="24"/>
        </w:rPr>
        <w:t>dann</w:t>
      </w:r>
      <w:r w:rsidR="004214E2" w:rsidRPr="00EE7AB5">
        <w:rPr>
          <w:rFonts w:eastAsiaTheme="minorEastAsia"/>
          <w:b/>
          <w:bCs/>
          <w:color w:val="4A4D4E" w:themeColor="background2"/>
          <w:sz w:val="24"/>
          <w:szCs w:val="24"/>
        </w:rPr>
        <w:t xml:space="preserve"> </w:t>
      </w:r>
      <w:r w:rsidR="00D771CD" w:rsidRPr="00EE7AB5">
        <w:rPr>
          <w:rFonts w:eastAsiaTheme="minorEastAsia"/>
          <w:b/>
          <w:bCs/>
          <w:color w:val="4A4D4E" w:themeColor="background2"/>
          <w:sz w:val="24"/>
          <w:szCs w:val="24"/>
        </w:rPr>
        <w:t xml:space="preserve">bei Vodafone </w:t>
      </w:r>
      <w:r w:rsidR="00C455AD" w:rsidRPr="00EE7AB5">
        <w:rPr>
          <w:rFonts w:eastAsiaTheme="minorEastAsia"/>
          <w:b/>
          <w:bCs/>
          <w:color w:val="4A4D4E" w:themeColor="background2"/>
          <w:sz w:val="24"/>
          <w:szCs w:val="24"/>
        </w:rPr>
        <w:t>Gigabit-schnelle</w:t>
      </w:r>
      <w:r w:rsidR="0054181A" w:rsidRPr="00EE7AB5">
        <w:rPr>
          <w:rFonts w:eastAsiaTheme="minorEastAsia"/>
          <w:b/>
          <w:bCs/>
          <w:color w:val="4A4D4E" w:themeColor="background2"/>
          <w:sz w:val="24"/>
          <w:szCs w:val="24"/>
        </w:rPr>
        <w:t xml:space="preserve">s Internet zu attraktiven Konditionen buchen </w:t>
      </w:r>
      <w:r w:rsidR="00DF3910" w:rsidRPr="00EE7AB5">
        <w:rPr>
          <w:rFonts w:eastAsiaTheme="minorEastAsia"/>
          <w:b/>
          <w:bCs/>
          <w:color w:val="4A4D4E" w:themeColor="background2"/>
          <w:sz w:val="24"/>
          <w:szCs w:val="24"/>
        </w:rPr>
        <w:t>–</w:t>
      </w:r>
      <w:r w:rsidR="0054181A" w:rsidRPr="00EE7AB5">
        <w:rPr>
          <w:rFonts w:eastAsiaTheme="minorEastAsia"/>
          <w:b/>
          <w:bCs/>
          <w:color w:val="4A4D4E" w:themeColor="background2"/>
          <w:sz w:val="24"/>
          <w:szCs w:val="24"/>
        </w:rPr>
        <w:t xml:space="preserve"> </w:t>
      </w:r>
      <w:r w:rsidR="00DF3910" w:rsidRPr="00EE7AB5">
        <w:rPr>
          <w:rFonts w:eastAsiaTheme="minorEastAsia"/>
          <w:b/>
          <w:bCs/>
          <w:color w:val="4A4D4E" w:themeColor="background2"/>
          <w:sz w:val="24"/>
          <w:szCs w:val="24"/>
        </w:rPr>
        <w:t xml:space="preserve">inklusive kostenlosem Hausanschluss und </w:t>
      </w:r>
      <w:r w:rsidR="00D35E26" w:rsidRPr="00EE7AB5">
        <w:rPr>
          <w:rFonts w:eastAsiaTheme="minorEastAsia"/>
          <w:b/>
          <w:bCs/>
          <w:color w:val="4A4D4E" w:themeColor="background2"/>
          <w:sz w:val="24"/>
          <w:szCs w:val="24"/>
        </w:rPr>
        <w:t>Installationspaket.</w:t>
      </w:r>
      <w:r w:rsidR="00DA7D66" w:rsidRPr="00EE7AB5">
        <w:rPr>
          <w:rFonts w:eastAsiaTheme="minorEastAsia"/>
          <w:b/>
          <w:bCs/>
          <w:color w:val="4A4D4E" w:themeColor="background2"/>
          <w:sz w:val="24"/>
          <w:szCs w:val="24"/>
        </w:rPr>
        <w:t xml:space="preserve"> </w:t>
      </w:r>
      <w:r w:rsidR="00113EB8" w:rsidRPr="00EE7AB5">
        <w:rPr>
          <w:rFonts w:eastAsiaTheme="minorEastAsia"/>
          <w:b/>
          <w:bCs/>
          <w:color w:val="4A4D4E" w:themeColor="background2"/>
          <w:sz w:val="24"/>
          <w:szCs w:val="24"/>
        </w:rPr>
        <w:t>Läuft alles nach Plan, wird die Ausbaumaßna</w:t>
      </w:r>
      <w:r w:rsidR="00F13EBE" w:rsidRPr="00EE7AB5">
        <w:rPr>
          <w:rFonts w:eastAsiaTheme="minorEastAsia"/>
          <w:b/>
          <w:bCs/>
          <w:color w:val="4A4D4E" w:themeColor="background2"/>
          <w:sz w:val="24"/>
          <w:szCs w:val="24"/>
        </w:rPr>
        <w:t>hme</w:t>
      </w:r>
      <w:r w:rsidR="00E411AC">
        <w:rPr>
          <w:rFonts w:eastAsiaTheme="minorEastAsia"/>
          <w:b/>
          <w:bCs/>
          <w:color w:val="4A4D4E" w:themeColor="background2"/>
          <w:sz w:val="24"/>
          <w:szCs w:val="24"/>
        </w:rPr>
        <w:t xml:space="preserve"> </w:t>
      </w:r>
      <w:r w:rsidR="00617CD6">
        <w:rPr>
          <w:rFonts w:eastAsiaTheme="minorEastAsia"/>
          <w:b/>
          <w:bCs/>
          <w:color w:val="4A4D4E" w:themeColor="background2"/>
          <w:sz w:val="24"/>
          <w:szCs w:val="24"/>
        </w:rPr>
        <w:t xml:space="preserve">bis </w:t>
      </w:r>
      <w:r w:rsidR="00E411AC">
        <w:rPr>
          <w:rFonts w:eastAsiaTheme="minorEastAsia"/>
          <w:b/>
          <w:bCs/>
          <w:color w:val="4A4D4E" w:themeColor="background2"/>
          <w:sz w:val="24"/>
          <w:szCs w:val="24"/>
        </w:rPr>
        <w:t xml:space="preserve">Ende </w:t>
      </w:r>
      <w:r w:rsidR="00617CD6">
        <w:rPr>
          <w:rFonts w:eastAsiaTheme="minorEastAsia"/>
          <w:b/>
          <w:bCs/>
          <w:color w:val="4A4D4E" w:themeColor="background2"/>
          <w:sz w:val="24"/>
          <w:szCs w:val="24"/>
        </w:rPr>
        <w:t>2027 abgeschlossen</w:t>
      </w:r>
      <w:r w:rsidR="00D961BE" w:rsidRPr="00EE7AB5">
        <w:rPr>
          <w:rFonts w:eastAsiaTheme="minorEastAsia"/>
          <w:b/>
          <w:bCs/>
          <w:color w:val="4A4D4E" w:themeColor="background2"/>
          <w:sz w:val="24"/>
          <w:szCs w:val="24"/>
        </w:rPr>
        <w:t xml:space="preserve"> sein</w:t>
      </w:r>
      <w:r w:rsidR="00233AEE" w:rsidRPr="00EE7AB5">
        <w:rPr>
          <w:rFonts w:eastAsiaTheme="minorEastAsia"/>
          <w:b/>
          <w:bCs/>
          <w:color w:val="4A4D4E" w:themeColor="background2"/>
          <w:sz w:val="24"/>
          <w:szCs w:val="24"/>
        </w:rPr>
        <w:t>.</w:t>
      </w:r>
      <w:r w:rsidR="00E632F7" w:rsidRPr="00EE7AB5">
        <w:rPr>
          <w:rFonts w:eastAsiaTheme="minorEastAsia"/>
          <w:b/>
          <w:bCs/>
          <w:color w:val="4A4D4E" w:themeColor="background2"/>
          <w:sz w:val="24"/>
          <w:szCs w:val="24"/>
        </w:rPr>
        <w:t xml:space="preserve"> </w:t>
      </w:r>
      <w:r w:rsidR="00233AEE" w:rsidRPr="00EE7AB5">
        <w:rPr>
          <w:rFonts w:eastAsiaTheme="minorEastAsia"/>
          <w:b/>
          <w:bCs/>
          <w:color w:val="4A4D4E" w:themeColor="background2"/>
          <w:sz w:val="24"/>
          <w:szCs w:val="24"/>
        </w:rPr>
        <w:t>Dann wird</w:t>
      </w:r>
      <w:r w:rsidR="00E632F7" w:rsidRPr="00EE7AB5">
        <w:rPr>
          <w:rFonts w:eastAsiaTheme="minorEastAsia"/>
          <w:b/>
          <w:bCs/>
          <w:color w:val="4A4D4E" w:themeColor="background2"/>
          <w:sz w:val="24"/>
          <w:szCs w:val="24"/>
        </w:rPr>
        <w:t xml:space="preserve"> der Großteil der Anwohner, </w:t>
      </w:r>
      <w:r w:rsidR="00DD12A0" w:rsidRPr="00EE7AB5">
        <w:rPr>
          <w:rFonts w:eastAsiaTheme="minorEastAsia"/>
          <w:b/>
          <w:bCs/>
          <w:color w:val="4A4D4E" w:themeColor="background2"/>
          <w:sz w:val="24"/>
          <w:szCs w:val="24"/>
        </w:rPr>
        <w:t>der</w:t>
      </w:r>
      <w:r w:rsidR="00E632F7" w:rsidRPr="00EE7AB5">
        <w:rPr>
          <w:rFonts w:eastAsiaTheme="minorEastAsia"/>
          <w:b/>
          <w:bCs/>
          <w:color w:val="4A4D4E" w:themeColor="background2"/>
          <w:sz w:val="24"/>
          <w:szCs w:val="24"/>
        </w:rPr>
        <w:t xml:space="preserve"> Vodafone mit einem Glasfaser-Anschluss beauftragt </w:t>
      </w:r>
      <w:r w:rsidR="00DD12A0" w:rsidRPr="00EE7AB5">
        <w:rPr>
          <w:rFonts w:eastAsiaTheme="minorEastAsia"/>
          <w:b/>
          <w:bCs/>
          <w:color w:val="4A4D4E" w:themeColor="background2"/>
          <w:sz w:val="24"/>
          <w:szCs w:val="24"/>
        </w:rPr>
        <w:t>hat</w:t>
      </w:r>
      <w:r w:rsidR="00E632F7" w:rsidRPr="00EE7AB5">
        <w:rPr>
          <w:rFonts w:eastAsiaTheme="minorEastAsia"/>
          <w:b/>
          <w:bCs/>
          <w:color w:val="4A4D4E" w:themeColor="background2"/>
          <w:sz w:val="24"/>
          <w:szCs w:val="24"/>
        </w:rPr>
        <w:t xml:space="preserve">, </w:t>
      </w:r>
      <w:r w:rsidR="00162371" w:rsidRPr="00EE7AB5">
        <w:rPr>
          <w:rFonts w:eastAsiaTheme="minorEastAsia"/>
          <w:b/>
          <w:bCs/>
          <w:color w:val="4A4D4E" w:themeColor="background2"/>
          <w:sz w:val="24"/>
          <w:szCs w:val="24"/>
        </w:rPr>
        <w:t>im schnellsten Netz Deutschlands surfen</w:t>
      </w:r>
      <w:r w:rsidR="00233AEE" w:rsidRPr="00EE7AB5">
        <w:rPr>
          <w:rFonts w:eastAsiaTheme="minorEastAsia"/>
          <w:b/>
          <w:bCs/>
          <w:color w:val="4A4D4E" w:themeColor="background2"/>
          <w:sz w:val="24"/>
          <w:szCs w:val="24"/>
        </w:rPr>
        <w:t>.</w:t>
      </w:r>
    </w:p>
    <w:p w14:paraId="40EF0703" w14:textId="27508ED0" w:rsidR="00702192" w:rsidRPr="00EE7AB5" w:rsidRDefault="00702192" w:rsidP="00EE5EB7">
      <w:pPr>
        <w:spacing w:after="0"/>
        <w:jc w:val="both"/>
        <w:rPr>
          <w:color w:val="4A4D4E" w:themeColor="background2"/>
          <w:sz w:val="24"/>
          <w:szCs w:val="24"/>
        </w:rPr>
      </w:pPr>
    </w:p>
    <w:p w14:paraId="5F17F8F1" w14:textId="4A1F07A3" w:rsidR="006F1661" w:rsidRPr="00EE7AB5" w:rsidRDefault="003A0216" w:rsidP="00EE5EB7">
      <w:pPr>
        <w:spacing w:after="0"/>
        <w:jc w:val="both"/>
        <w:rPr>
          <w:color w:val="4A4D4E" w:themeColor="background2"/>
          <w:sz w:val="24"/>
          <w:szCs w:val="24"/>
        </w:rPr>
      </w:pPr>
      <w:r w:rsidRPr="00EE7AB5">
        <w:rPr>
          <w:b/>
          <w:bCs/>
          <w:color w:val="4A4D4E" w:themeColor="background2"/>
          <w:sz w:val="24"/>
          <w:szCs w:val="24"/>
        </w:rPr>
        <w:t xml:space="preserve">Robert Strobel, </w:t>
      </w:r>
      <w:r w:rsidR="00AF79C3">
        <w:rPr>
          <w:b/>
          <w:bCs/>
          <w:color w:val="4A4D4E" w:themeColor="background2"/>
          <w:sz w:val="24"/>
          <w:szCs w:val="24"/>
        </w:rPr>
        <w:t xml:space="preserve">Erster </w:t>
      </w:r>
      <w:r w:rsidRPr="00EE7AB5">
        <w:rPr>
          <w:b/>
          <w:bCs/>
          <w:color w:val="4A4D4E" w:themeColor="background2"/>
          <w:sz w:val="24"/>
          <w:szCs w:val="24"/>
        </w:rPr>
        <w:t>Bürgermeister von Ichenhausen</w:t>
      </w:r>
      <w:r w:rsidR="00D15555" w:rsidRPr="00EE7AB5">
        <w:rPr>
          <w:color w:val="4A4D4E" w:themeColor="background2"/>
          <w:sz w:val="24"/>
          <w:szCs w:val="24"/>
        </w:rPr>
        <w:t>: „</w:t>
      </w:r>
      <w:r w:rsidR="006F1661" w:rsidRPr="00EE7AB5">
        <w:rPr>
          <w:color w:val="4A4D4E" w:themeColor="background2"/>
          <w:sz w:val="24"/>
          <w:szCs w:val="24"/>
        </w:rPr>
        <w:t>Der eigenwirtschaftliche Glasfaserausbau durch Vodafone</w:t>
      </w:r>
      <w:r w:rsidR="00D15555" w:rsidRPr="00EE7AB5">
        <w:rPr>
          <w:color w:val="4A4D4E" w:themeColor="background2"/>
          <w:sz w:val="24"/>
          <w:szCs w:val="24"/>
        </w:rPr>
        <w:t xml:space="preserve"> und Meridiam</w:t>
      </w:r>
      <w:r w:rsidR="007C1D6F">
        <w:rPr>
          <w:color w:val="4A4D4E" w:themeColor="background2"/>
          <w:sz w:val="24"/>
          <w:szCs w:val="24"/>
        </w:rPr>
        <w:t xml:space="preserve"> Glasfaser</w:t>
      </w:r>
      <w:r w:rsidR="006F1661" w:rsidRPr="00EE7AB5">
        <w:rPr>
          <w:color w:val="4A4D4E" w:themeColor="background2"/>
          <w:sz w:val="24"/>
          <w:szCs w:val="24"/>
        </w:rPr>
        <w:t xml:space="preserve"> ist eine hervorragende Nachricht für unsere </w:t>
      </w:r>
      <w:del w:id="1" w:author="Thorsten Georg Höpken, Vodafone" w:date="2026-06-22T14:00:00Z" w16du:dateUtc="2026-06-22T12:00:00Z">
        <w:r w:rsidR="006F1661" w:rsidRPr="00EE7AB5" w:rsidDel="00CB7170">
          <w:rPr>
            <w:color w:val="4A4D4E" w:themeColor="background2"/>
            <w:sz w:val="24"/>
            <w:szCs w:val="24"/>
          </w:rPr>
          <w:delText>Gemeinde</w:delText>
        </w:r>
      </w:del>
      <w:ins w:id="2" w:author="Thorsten Georg Höpken, Vodafone" w:date="2026-06-22T14:00:00Z" w16du:dateUtc="2026-06-22T12:00:00Z">
        <w:r w:rsidR="00CB7170">
          <w:rPr>
            <w:color w:val="4A4D4E" w:themeColor="background2"/>
            <w:sz w:val="24"/>
            <w:szCs w:val="24"/>
          </w:rPr>
          <w:t>Stadt</w:t>
        </w:r>
      </w:ins>
      <w:r w:rsidR="006F1661" w:rsidRPr="00EE7AB5">
        <w:rPr>
          <w:color w:val="4A4D4E" w:themeColor="background2"/>
          <w:sz w:val="24"/>
          <w:szCs w:val="24"/>
        </w:rPr>
        <w:t xml:space="preserve">. Leistungsfähige digitale Infrastruktur ist heute ein entscheidender Standortfaktor – für Familien, Unternehmen, Schulen und die öffentliche Verwaltung gleichermaßen. Dass </w:t>
      </w:r>
      <w:r w:rsidR="007C1D6F">
        <w:rPr>
          <w:color w:val="4A4D4E" w:themeColor="background2"/>
          <w:sz w:val="24"/>
          <w:szCs w:val="24"/>
        </w:rPr>
        <w:t>die beiden Unternehmen</w:t>
      </w:r>
      <w:r w:rsidR="006F1661" w:rsidRPr="00EE7AB5">
        <w:rPr>
          <w:color w:val="4A4D4E" w:themeColor="background2"/>
          <w:sz w:val="24"/>
          <w:szCs w:val="24"/>
        </w:rPr>
        <w:t xml:space="preserve"> hier ohne den Einsatz kommunaler Haushaltsmittel investiert, zeigt das große Potenzial und die Zukunftsfähigkeit unseres Standorts. Ich freue mich sehr, dass unsere Bürgerinnen und Bürger sowie unsere Betriebe von dieser Investition profitieren und damit die Voraussetzungen für die digitale Zukunft weiter verbessert werden.</w:t>
      </w:r>
    </w:p>
    <w:p w14:paraId="6095AAE1" w14:textId="77777777" w:rsidR="003F238E" w:rsidRPr="00EE7AB5" w:rsidRDefault="003F238E" w:rsidP="00EE5EB7">
      <w:pPr>
        <w:spacing w:after="0"/>
        <w:jc w:val="both"/>
        <w:rPr>
          <w:color w:val="4A4D4E" w:themeColor="background2"/>
          <w:sz w:val="24"/>
          <w:szCs w:val="24"/>
        </w:rPr>
      </w:pPr>
    </w:p>
    <w:p w14:paraId="7A8D0B43" w14:textId="1F42B00E" w:rsidR="000D6674" w:rsidRPr="00EE7AB5" w:rsidRDefault="000D6674" w:rsidP="000D6674">
      <w:pPr>
        <w:spacing w:after="0"/>
        <w:jc w:val="both"/>
        <w:rPr>
          <w:color w:val="4A4D4E" w:themeColor="background2"/>
          <w:sz w:val="24"/>
          <w:szCs w:val="24"/>
        </w:rPr>
      </w:pPr>
      <w:r w:rsidRPr="00EE7AB5">
        <w:rPr>
          <w:b/>
          <w:bCs/>
          <w:color w:val="4A4D4E" w:themeColor="background2"/>
          <w:sz w:val="24"/>
          <w:szCs w:val="24"/>
        </w:rPr>
        <w:t>Ralf Wetze</w:t>
      </w:r>
      <w:r w:rsidR="00642B05" w:rsidRPr="00EE7AB5">
        <w:rPr>
          <w:b/>
          <w:bCs/>
          <w:color w:val="4A4D4E" w:themeColor="background2"/>
          <w:sz w:val="24"/>
          <w:szCs w:val="24"/>
        </w:rPr>
        <w:t>l</w:t>
      </w:r>
      <w:r w:rsidRPr="00EE7AB5">
        <w:rPr>
          <w:b/>
          <w:bCs/>
          <w:color w:val="4A4D4E" w:themeColor="background2"/>
          <w:sz w:val="24"/>
          <w:szCs w:val="24"/>
        </w:rPr>
        <w:t>, Erster Bürgermeister von Ziemetshausen</w:t>
      </w:r>
      <w:r w:rsidRPr="00EE7AB5">
        <w:rPr>
          <w:color w:val="4A4D4E" w:themeColor="background2"/>
          <w:sz w:val="24"/>
          <w:szCs w:val="24"/>
        </w:rPr>
        <w:t>: „Ein Glasfaser-Netz bedeutet Lebensqualität für Familien, verlässliche Bedingungen fürs Homeoffice und einen echten Standortvorteil für unsere Betriebe. Ich freue mich, dass wir mit diesem Ausbau ein weiteres klares Signal für Modernität und Fortschritt in unserer Gemeinde setzen.“</w:t>
      </w:r>
    </w:p>
    <w:p w14:paraId="2404F83B" w14:textId="77777777" w:rsidR="000D6674" w:rsidRPr="00EE7AB5" w:rsidRDefault="000D6674" w:rsidP="00EE5EB7">
      <w:pPr>
        <w:spacing w:after="0"/>
        <w:jc w:val="both"/>
        <w:rPr>
          <w:b/>
          <w:bCs/>
          <w:color w:val="4A4D4E" w:themeColor="background2"/>
          <w:sz w:val="24"/>
          <w:szCs w:val="24"/>
        </w:rPr>
      </w:pPr>
    </w:p>
    <w:p w14:paraId="0E72C81F" w14:textId="7FD866B7" w:rsidR="003F238E" w:rsidRPr="00EE7AB5" w:rsidRDefault="003F238E" w:rsidP="00EE5EB7">
      <w:pPr>
        <w:spacing w:after="0"/>
        <w:jc w:val="both"/>
        <w:rPr>
          <w:color w:val="4A4D4E" w:themeColor="background2"/>
          <w:sz w:val="24"/>
          <w:szCs w:val="24"/>
        </w:rPr>
      </w:pPr>
      <w:r w:rsidRPr="00EE7AB5">
        <w:rPr>
          <w:b/>
          <w:bCs/>
          <w:color w:val="4A4D4E" w:themeColor="background2"/>
          <w:sz w:val="24"/>
          <w:szCs w:val="24"/>
        </w:rPr>
        <w:t>Alois Held</w:t>
      </w:r>
      <w:r w:rsidR="005D0653" w:rsidRPr="00EE7AB5">
        <w:rPr>
          <w:b/>
          <w:bCs/>
          <w:color w:val="4A4D4E" w:themeColor="background2"/>
          <w:sz w:val="24"/>
          <w:szCs w:val="24"/>
        </w:rPr>
        <w:t xml:space="preserve">, </w:t>
      </w:r>
      <w:r w:rsidR="00EF2948" w:rsidRPr="00EE7AB5">
        <w:rPr>
          <w:b/>
          <w:bCs/>
          <w:color w:val="4A4D4E" w:themeColor="background2"/>
          <w:sz w:val="24"/>
          <w:szCs w:val="24"/>
        </w:rPr>
        <w:t xml:space="preserve">Erster </w:t>
      </w:r>
      <w:r w:rsidR="005D0653" w:rsidRPr="00EE7AB5">
        <w:rPr>
          <w:b/>
          <w:bCs/>
          <w:color w:val="4A4D4E" w:themeColor="background2"/>
          <w:sz w:val="24"/>
          <w:szCs w:val="24"/>
        </w:rPr>
        <w:t xml:space="preserve">Bürgermeister von </w:t>
      </w:r>
      <w:r w:rsidRPr="00EE7AB5">
        <w:rPr>
          <w:b/>
          <w:bCs/>
          <w:color w:val="4A4D4E" w:themeColor="background2"/>
          <w:sz w:val="24"/>
          <w:szCs w:val="24"/>
        </w:rPr>
        <w:t>Thannhausen</w:t>
      </w:r>
      <w:r w:rsidR="005D0653" w:rsidRPr="00EE7AB5">
        <w:rPr>
          <w:color w:val="4A4D4E" w:themeColor="background2"/>
          <w:sz w:val="24"/>
          <w:szCs w:val="24"/>
        </w:rPr>
        <w:t xml:space="preserve">: </w:t>
      </w:r>
      <w:r w:rsidR="005D0653" w:rsidRPr="00EE7AB5">
        <w:rPr>
          <w:color w:val="auto"/>
          <w:sz w:val="24"/>
          <w:szCs w:val="24"/>
        </w:rPr>
        <w:t>„</w:t>
      </w:r>
      <w:r w:rsidR="00642B05" w:rsidRPr="00EE7AB5">
        <w:rPr>
          <w:color w:val="auto"/>
          <w:sz w:val="24"/>
          <w:szCs w:val="24"/>
        </w:rPr>
        <w:t xml:space="preserve">Aufgrund der bisher bereits vergleichsweisen guten Breitbandanbindung in Thannhausen wurden uns keine Fördermittel mehr bereitgestellt. Daher sind wir auf Partner angewiesen, die in Eigenregie unsere Gebäude mit schnellem Internet versorgen. Auch wenn mit dem </w:t>
      </w:r>
      <w:r w:rsidR="00642B05" w:rsidRPr="00EE7AB5">
        <w:rPr>
          <w:color w:val="auto"/>
          <w:sz w:val="24"/>
          <w:szCs w:val="24"/>
        </w:rPr>
        <w:lastRenderedPageBreak/>
        <w:t>Ausbau umfangreiche Baumaßnahmen verbunden sind – ich bin dankbar für diese zukunftsweisende Investition.</w:t>
      </w:r>
      <w:r w:rsidR="005D0653" w:rsidRPr="00EE7AB5">
        <w:rPr>
          <w:color w:val="auto"/>
          <w:sz w:val="24"/>
          <w:szCs w:val="24"/>
        </w:rPr>
        <w:t>“</w:t>
      </w:r>
    </w:p>
    <w:p w14:paraId="0B57CD4C" w14:textId="77777777" w:rsidR="00032091" w:rsidRPr="00EE7AB5" w:rsidRDefault="00032091" w:rsidP="00EE5EB7">
      <w:pPr>
        <w:spacing w:after="0"/>
        <w:jc w:val="both"/>
        <w:rPr>
          <w:color w:val="4A4D4E" w:themeColor="background2"/>
          <w:sz w:val="24"/>
          <w:szCs w:val="24"/>
        </w:rPr>
      </w:pPr>
    </w:p>
    <w:p w14:paraId="1F9E22F9" w14:textId="6EE34B48" w:rsidR="00545A0B" w:rsidRPr="00EE7AB5" w:rsidRDefault="00545A0B" w:rsidP="00032091">
      <w:pPr>
        <w:spacing w:after="0"/>
        <w:jc w:val="both"/>
        <w:rPr>
          <w:color w:val="4A4D4E" w:themeColor="background2"/>
          <w:sz w:val="24"/>
          <w:szCs w:val="24"/>
        </w:rPr>
      </w:pPr>
      <w:r w:rsidRPr="00EE7AB5">
        <w:rPr>
          <w:b/>
          <w:bCs/>
          <w:color w:val="4A4D4E" w:themeColor="background2"/>
          <w:sz w:val="24"/>
          <w:szCs w:val="24"/>
        </w:rPr>
        <w:t xml:space="preserve">Erwin Haider, </w:t>
      </w:r>
      <w:r w:rsidR="00EF2948" w:rsidRPr="00EE7AB5">
        <w:rPr>
          <w:b/>
          <w:bCs/>
          <w:color w:val="4A4D4E" w:themeColor="background2"/>
          <w:sz w:val="24"/>
          <w:szCs w:val="24"/>
        </w:rPr>
        <w:t>E</w:t>
      </w:r>
      <w:r w:rsidRPr="00EE7AB5">
        <w:rPr>
          <w:b/>
          <w:bCs/>
          <w:color w:val="4A4D4E" w:themeColor="background2"/>
          <w:sz w:val="24"/>
          <w:szCs w:val="24"/>
        </w:rPr>
        <w:t>rster Bürgermeister von Münsterhausen</w:t>
      </w:r>
      <w:r w:rsidRPr="00EE7AB5">
        <w:rPr>
          <w:color w:val="4A4D4E" w:themeColor="background2"/>
          <w:sz w:val="24"/>
          <w:szCs w:val="24"/>
        </w:rPr>
        <w:t>:</w:t>
      </w:r>
      <w:r w:rsidR="00A45969">
        <w:rPr>
          <w:color w:val="4A4D4E" w:themeColor="background2"/>
          <w:sz w:val="24"/>
          <w:szCs w:val="24"/>
        </w:rPr>
        <w:t xml:space="preserve"> </w:t>
      </w:r>
      <w:r w:rsidR="00A45969" w:rsidRPr="00A45969">
        <w:rPr>
          <w:color w:val="4A4D4E" w:themeColor="background2"/>
          <w:sz w:val="24"/>
          <w:szCs w:val="24"/>
        </w:rPr>
        <w:t>„Gerade in einer ländlichen Gemeinde wie Münsterhausen ist eine leistungsfähige digitale Infrastruktur ein entscheidender Standortfaktor. Ob Homeoffice, digitales Lernen, Streaming oder moderne Arbeitsplätze – Glasfaser eröffnet neue Möglichkeiten und erhöht die Attraktivität unseres Marktes für bestehende und zukünftige Generationen.“</w:t>
      </w:r>
    </w:p>
    <w:p w14:paraId="68C0A112" w14:textId="77777777" w:rsidR="00055C54" w:rsidRPr="00EE7AB5" w:rsidRDefault="00055C54" w:rsidP="00702192">
      <w:pPr>
        <w:spacing w:after="0"/>
        <w:jc w:val="both"/>
        <w:rPr>
          <w:color w:val="4A4D4E" w:themeColor="background2"/>
          <w:sz w:val="24"/>
          <w:szCs w:val="24"/>
        </w:rPr>
      </w:pPr>
    </w:p>
    <w:p w14:paraId="3C37A091" w14:textId="199392EB" w:rsidR="009904AA" w:rsidRPr="00EE7AB5" w:rsidRDefault="009904AA" w:rsidP="009904AA">
      <w:pPr>
        <w:spacing w:after="0"/>
        <w:jc w:val="both"/>
        <w:rPr>
          <w:bCs/>
          <w:color w:val="4A4D4E" w:themeColor="background2"/>
          <w:sz w:val="24"/>
          <w:szCs w:val="24"/>
        </w:rPr>
      </w:pPr>
      <w:r w:rsidRPr="00EE7AB5">
        <w:rPr>
          <w:b/>
          <w:color w:val="4A4D4E" w:themeColor="background2"/>
          <w:sz w:val="24"/>
          <w:szCs w:val="24"/>
        </w:rPr>
        <w:t>Rolf-Peter Scharfe, Leiter Glasfaser-Kooperationen bei Vodafone Deutschland</w:t>
      </w:r>
      <w:r w:rsidRPr="00EE7AB5">
        <w:rPr>
          <w:bCs/>
          <w:color w:val="4A4D4E" w:themeColor="background2"/>
          <w:sz w:val="24"/>
          <w:szCs w:val="24"/>
        </w:rPr>
        <w:t xml:space="preserve">: „Wir freuen uns, die Digitalisierung in </w:t>
      </w:r>
      <w:r w:rsidR="000A7646" w:rsidRPr="00EE7AB5">
        <w:rPr>
          <w:bCs/>
          <w:color w:val="4A4D4E" w:themeColor="background2"/>
          <w:sz w:val="24"/>
          <w:szCs w:val="24"/>
        </w:rPr>
        <w:t xml:space="preserve">den vier </w:t>
      </w:r>
      <w:r w:rsidR="002B35AB" w:rsidRPr="00EE7AB5">
        <w:rPr>
          <w:bCs/>
          <w:color w:val="4A4D4E" w:themeColor="background2"/>
          <w:sz w:val="24"/>
          <w:szCs w:val="24"/>
        </w:rPr>
        <w:t>Kommunen</w:t>
      </w:r>
      <w:r w:rsidR="000A7646" w:rsidRPr="00EE7AB5">
        <w:rPr>
          <w:bCs/>
          <w:color w:val="4A4D4E" w:themeColor="background2"/>
          <w:sz w:val="24"/>
          <w:szCs w:val="24"/>
        </w:rPr>
        <w:t xml:space="preserve"> Thannhausen, Münsterhausen, Ziemetshausen und Ichenhausen </w:t>
      </w:r>
      <w:r w:rsidRPr="00EE7AB5">
        <w:rPr>
          <w:bCs/>
          <w:color w:val="4A4D4E" w:themeColor="background2"/>
          <w:sz w:val="24"/>
          <w:szCs w:val="24"/>
        </w:rPr>
        <w:t xml:space="preserve">durch einen großflächigen Glasfaser-Ausbau </w:t>
      </w:r>
      <w:r w:rsidR="002B35AB" w:rsidRPr="00EE7AB5">
        <w:rPr>
          <w:bCs/>
          <w:color w:val="4A4D4E" w:themeColor="background2"/>
          <w:sz w:val="24"/>
          <w:szCs w:val="24"/>
        </w:rPr>
        <w:t>voranzubringen</w:t>
      </w:r>
      <w:r w:rsidRPr="00EE7AB5">
        <w:rPr>
          <w:bCs/>
          <w:color w:val="4A4D4E" w:themeColor="background2"/>
          <w:sz w:val="24"/>
          <w:szCs w:val="24"/>
        </w:rPr>
        <w:t xml:space="preserve">. Der erste wichtige Schritt – die Unterzeichnung </w:t>
      </w:r>
      <w:r w:rsidR="002B35AB" w:rsidRPr="00EE7AB5">
        <w:rPr>
          <w:bCs/>
          <w:color w:val="4A4D4E" w:themeColor="background2"/>
          <w:sz w:val="24"/>
          <w:szCs w:val="24"/>
        </w:rPr>
        <w:t xml:space="preserve">der </w:t>
      </w:r>
      <w:r w:rsidRPr="00EE7AB5">
        <w:rPr>
          <w:bCs/>
          <w:color w:val="4A4D4E" w:themeColor="background2"/>
          <w:sz w:val="24"/>
          <w:szCs w:val="24"/>
        </w:rPr>
        <w:t>gemeinsame</w:t>
      </w:r>
      <w:r w:rsidR="002B35AB" w:rsidRPr="00EE7AB5">
        <w:rPr>
          <w:bCs/>
          <w:color w:val="4A4D4E" w:themeColor="background2"/>
          <w:sz w:val="24"/>
          <w:szCs w:val="24"/>
        </w:rPr>
        <w:t>n</w:t>
      </w:r>
      <w:r w:rsidRPr="00EE7AB5">
        <w:rPr>
          <w:bCs/>
          <w:color w:val="4A4D4E" w:themeColor="background2"/>
          <w:sz w:val="24"/>
          <w:szCs w:val="24"/>
        </w:rPr>
        <w:t xml:space="preserve"> </w:t>
      </w:r>
      <w:r w:rsidR="007D54D3" w:rsidRPr="00EE7AB5">
        <w:rPr>
          <w:bCs/>
          <w:color w:val="4A4D4E" w:themeColor="background2"/>
          <w:sz w:val="24"/>
          <w:szCs w:val="24"/>
        </w:rPr>
        <w:t>Kooperationsvertr</w:t>
      </w:r>
      <w:r w:rsidR="002B35AB" w:rsidRPr="00EE7AB5">
        <w:rPr>
          <w:bCs/>
          <w:color w:val="4A4D4E" w:themeColor="background2"/>
          <w:sz w:val="24"/>
          <w:szCs w:val="24"/>
        </w:rPr>
        <w:t>äge</w:t>
      </w:r>
      <w:r w:rsidRPr="00EE7AB5">
        <w:rPr>
          <w:bCs/>
          <w:color w:val="4A4D4E" w:themeColor="background2"/>
          <w:sz w:val="24"/>
          <w:szCs w:val="24"/>
        </w:rPr>
        <w:t xml:space="preserve"> – ist getan. Jetzt können wir </w:t>
      </w:r>
      <w:r w:rsidR="00BD48D2" w:rsidRPr="00EE7AB5">
        <w:rPr>
          <w:bCs/>
          <w:color w:val="4A4D4E" w:themeColor="background2"/>
          <w:sz w:val="24"/>
          <w:szCs w:val="24"/>
        </w:rPr>
        <w:t>zusammen mit unserem Partner Meridiam</w:t>
      </w:r>
      <w:r w:rsidR="00E92FE5">
        <w:rPr>
          <w:bCs/>
          <w:color w:val="4A4D4E" w:themeColor="background2"/>
          <w:sz w:val="24"/>
          <w:szCs w:val="24"/>
        </w:rPr>
        <w:t xml:space="preserve"> Glasfaser</w:t>
      </w:r>
      <w:r w:rsidR="00BD48D2" w:rsidRPr="00EE7AB5">
        <w:rPr>
          <w:bCs/>
          <w:color w:val="4A4D4E" w:themeColor="background2"/>
          <w:sz w:val="24"/>
          <w:szCs w:val="24"/>
        </w:rPr>
        <w:t xml:space="preserve"> </w:t>
      </w:r>
      <w:r w:rsidRPr="00EE7AB5">
        <w:rPr>
          <w:bCs/>
          <w:color w:val="4A4D4E" w:themeColor="background2"/>
          <w:sz w:val="24"/>
          <w:szCs w:val="24"/>
        </w:rPr>
        <w:t xml:space="preserve">das Projekt auf die Gleise bringen und bei Planung und Umsetzung Fahrt aufnehmen. Mit diesem Vorhaben stellen wir </w:t>
      </w:r>
      <w:r w:rsidR="007D54D3" w:rsidRPr="00EE7AB5">
        <w:rPr>
          <w:bCs/>
          <w:color w:val="4A4D4E" w:themeColor="background2"/>
          <w:sz w:val="24"/>
          <w:szCs w:val="24"/>
        </w:rPr>
        <w:t xml:space="preserve">im Landkreis </w:t>
      </w:r>
      <w:r w:rsidR="00BD48D2" w:rsidRPr="00EE7AB5">
        <w:rPr>
          <w:bCs/>
          <w:color w:val="4A4D4E" w:themeColor="background2"/>
          <w:sz w:val="24"/>
          <w:szCs w:val="24"/>
        </w:rPr>
        <w:t xml:space="preserve">Günzburg </w:t>
      </w:r>
      <w:r w:rsidRPr="00EE7AB5">
        <w:rPr>
          <w:bCs/>
          <w:color w:val="4A4D4E" w:themeColor="background2"/>
          <w:sz w:val="24"/>
          <w:szCs w:val="24"/>
        </w:rPr>
        <w:t>die Weichen für die neuen Technologien von morgen.”</w:t>
      </w:r>
    </w:p>
    <w:p w14:paraId="7E4C589F" w14:textId="77777777" w:rsidR="009F0F3A" w:rsidRPr="00D306C9" w:rsidRDefault="009F0F3A" w:rsidP="009904AA">
      <w:pPr>
        <w:spacing w:after="0"/>
        <w:jc w:val="both"/>
        <w:rPr>
          <w:bCs/>
          <w:color w:val="4A4D4E" w:themeColor="background2"/>
          <w:sz w:val="24"/>
          <w:szCs w:val="24"/>
        </w:rPr>
      </w:pPr>
    </w:p>
    <w:p w14:paraId="1D99D6CF" w14:textId="5361AAC4" w:rsidR="009F0F3A" w:rsidRPr="00D306C9" w:rsidRDefault="009F0F3A" w:rsidP="009904AA">
      <w:pPr>
        <w:spacing w:after="0"/>
        <w:jc w:val="both"/>
        <w:rPr>
          <w:rFonts w:eastAsiaTheme="minorEastAsia"/>
          <w:color w:val="4A4D4E" w:themeColor="background2"/>
          <w:sz w:val="24"/>
          <w:szCs w:val="24"/>
        </w:rPr>
      </w:pPr>
      <w:r w:rsidRPr="00D306C9">
        <w:rPr>
          <w:rFonts w:eastAsiaTheme="minorEastAsia"/>
          <w:b/>
          <w:bCs/>
          <w:color w:val="4A4D4E" w:themeColor="background2"/>
          <w:sz w:val="24"/>
          <w:szCs w:val="24"/>
        </w:rPr>
        <w:t>Sören Renner, Business Division Director bei Meridiam Glasfaser GmbH</w:t>
      </w:r>
      <w:r w:rsidR="00960C15" w:rsidRPr="00D306C9">
        <w:rPr>
          <w:rFonts w:eastAsiaTheme="minorEastAsia"/>
          <w:color w:val="4A4D4E" w:themeColor="background2"/>
          <w:sz w:val="24"/>
          <w:szCs w:val="24"/>
        </w:rPr>
        <w:t xml:space="preserve">: </w:t>
      </w:r>
      <w:r w:rsidR="00477A0F" w:rsidRPr="00D306C9">
        <w:rPr>
          <w:rFonts w:eastAsiaTheme="minorEastAsia"/>
          <w:color w:val="4A4D4E" w:themeColor="background2"/>
          <w:sz w:val="24"/>
          <w:szCs w:val="24"/>
        </w:rPr>
        <w:t>„Mit dem Ausbau schaffen wir die digitale Infrastruktur, die die Menschen und Unternehmen in den vier Kommunen langfristig benötigen. Mit Vodafone verbindet uns eine eingespielte und erfolgreiche Partnerschaft, die bereits in zahlreichen Projekten ihre Stärke bewiesen hat. Umso mehr freuen wir uns, gemeinsam ein weiteres Glasfaser-Projekt auf den Weg zu bringen und die Region fit für die digitale Zukunft zu machen.“</w:t>
      </w:r>
    </w:p>
    <w:p w14:paraId="0BAE79E2" w14:textId="77777777" w:rsidR="00960C15" w:rsidRPr="00EE7AB5" w:rsidRDefault="00960C15" w:rsidP="009904AA">
      <w:pPr>
        <w:spacing w:after="0"/>
        <w:jc w:val="both"/>
        <w:rPr>
          <w:rFonts w:eastAsiaTheme="minorEastAsia"/>
          <w:color w:val="4A4D4E" w:themeColor="background2"/>
          <w:sz w:val="24"/>
          <w:szCs w:val="24"/>
        </w:rPr>
      </w:pPr>
    </w:p>
    <w:p w14:paraId="41FFEC52" w14:textId="77777777" w:rsidR="008F75F6" w:rsidRPr="00EE7AB5" w:rsidRDefault="008F75F6" w:rsidP="008F75F6">
      <w:pPr>
        <w:spacing w:after="0"/>
        <w:jc w:val="both"/>
        <w:rPr>
          <w:b/>
          <w:color w:val="4A4D4E" w:themeColor="background2"/>
          <w:sz w:val="24"/>
          <w:szCs w:val="24"/>
        </w:rPr>
      </w:pPr>
      <w:r w:rsidRPr="00EE7AB5">
        <w:rPr>
          <w:b/>
          <w:color w:val="4A4D4E" w:themeColor="background2"/>
          <w:sz w:val="24"/>
          <w:szCs w:val="24"/>
        </w:rPr>
        <w:t>Ausbau und Inbetriebnahme gehen Hand in Hand</w:t>
      </w:r>
    </w:p>
    <w:p w14:paraId="68690A82" w14:textId="282606C1" w:rsidR="00B800CF" w:rsidRPr="003D384A" w:rsidRDefault="00B800CF" w:rsidP="00B800CF">
      <w:pPr>
        <w:spacing w:after="0"/>
        <w:jc w:val="both"/>
        <w:rPr>
          <w:bCs/>
          <w:color w:val="FF0000"/>
          <w:sz w:val="24"/>
          <w:szCs w:val="24"/>
        </w:rPr>
      </w:pPr>
      <w:r>
        <w:rPr>
          <w:bCs/>
          <w:color w:val="4A4D4E" w:themeColor="background2"/>
          <w:sz w:val="24"/>
          <w:szCs w:val="24"/>
        </w:rPr>
        <w:t xml:space="preserve">Vodafone und Meridiam Glasfaser – unter der Glasfaserausbaumarke ffiber tätig </w:t>
      </w:r>
      <w:r w:rsidR="002446F3">
        <w:rPr>
          <w:bCs/>
          <w:color w:val="4A4D4E" w:themeColor="background2"/>
          <w:sz w:val="24"/>
          <w:szCs w:val="24"/>
        </w:rPr>
        <w:t>– bringen</w:t>
      </w:r>
      <w:r>
        <w:rPr>
          <w:bCs/>
          <w:color w:val="4A4D4E" w:themeColor="background2"/>
          <w:sz w:val="24"/>
          <w:szCs w:val="24"/>
        </w:rPr>
        <w:t xml:space="preserve"> viel Erfahrung aus zahlreichen Ausbau-Projekten in ganz Deutschland mit. Dabei hat sich folgende Arbeitsteilung bewährt: ffiber baut das Netz mit hochmoderner Tiefbau-Technik aus, Vodafone betreibt die Infrastruktur und kümmert sich um die Vermarktung der Glasfaser-Anschlüsse. In den kommenden drei Jahren wird Glasfaser auf einer </w:t>
      </w:r>
      <w:r w:rsidRPr="002E4BCB">
        <w:rPr>
          <w:bCs/>
          <w:color w:val="4A4D4E" w:themeColor="background2"/>
          <w:sz w:val="24"/>
          <w:szCs w:val="24"/>
        </w:rPr>
        <w:t>Trassenlänge von 120 km verlegt</w:t>
      </w:r>
      <w:r>
        <w:rPr>
          <w:bCs/>
          <w:color w:val="4A4D4E" w:themeColor="background2"/>
          <w:sz w:val="24"/>
          <w:szCs w:val="24"/>
        </w:rPr>
        <w:t>, zwei zentrale Verteilerpunkte (</w:t>
      </w:r>
      <w:hyperlink r:id="rId11" w:history="1">
        <w:r w:rsidRPr="006E01A5">
          <w:rPr>
            <w:rStyle w:val="Hyperlink"/>
            <w:bCs/>
            <w:sz w:val="24"/>
            <w:szCs w:val="24"/>
          </w:rPr>
          <w:t>Point of Presence</w:t>
        </w:r>
      </w:hyperlink>
      <w:r>
        <w:t>, kurz POP</w:t>
      </w:r>
      <w:r>
        <w:rPr>
          <w:bCs/>
          <w:color w:val="4A4D4E" w:themeColor="background2"/>
          <w:sz w:val="24"/>
          <w:szCs w:val="24"/>
        </w:rPr>
        <w:t xml:space="preserve">) und rund 100 dezentrale Netzverteiler (kurz </w:t>
      </w:r>
      <w:r w:rsidR="009C4765">
        <w:rPr>
          <w:bCs/>
          <w:color w:val="4A4D4E" w:themeColor="background2"/>
          <w:sz w:val="24"/>
          <w:szCs w:val="24"/>
        </w:rPr>
        <w:t>NVT) errichtet</w:t>
      </w:r>
      <w:r>
        <w:rPr>
          <w:bCs/>
          <w:color w:val="4A4D4E" w:themeColor="background2"/>
          <w:sz w:val="24"/>
          <w:szCs w:val="24"/>
        </w:rPr>
        <w:t>. Über die POPs wird das passive Glasfaser-Netz mit der aktiven Infrastruktur von Vodafone verbunden.</w:t>
      </w:r>
    </w:p>
    <w:p w14:paraId="11E8416D" w14:textId="77777777" w:rsidR="005C7577" w:rsidRPr="00EE7AB5" w:rsidRDefault="005C7577" w:rsidP="008F75F6">
      <w:pPr>
        <w:spacing w:after="0"/>
        <w:jc w:val="both"/>
        <w:rPr>
          <w:bCs/>
          <w:color w:val="4A4D4E" w:themeColor="background2"/>
          <w:sz w:val="24"/>
          <w:szCs w:val="24"/>
        </w:rPr>
      </w:pPr>
    </w:p>
    <w:p w14:paraId="0DA1A812" w14:textId="43A87291" w:rsidR="00771EED" w:rsidRDefault="00771EED" w:rsidP="00771EED">
      <w:pPr>
        <w:spacing w:after="0"/>
        <w:jc w:val="both"/>
        <w:rPr>
          <w:bCs/>
          <w:color w:val="4A4D4E" w:themeColor="background2"/>
          <w:sz w:val="24"/>
          <w:szCs w:val="24"/>
        </w:rPr>
      </w:pPr>
      <w:r>
        <w:rPr>
          <w:bCs/>
          <w:color w:val="4A4D4E" w:themeColor="background2"/>
          <w:sz w:val="24"/>
          <w:szCs w:val="24"/>
        </w:rPr>
        <w:t>Ausbau und</w:t>
      </w:r>
      <w:r w:rsidRPr="008F75F6">
        <w:rPr>
          <w:bCs/>
          <w:color w:val="4A4D4E" w:themeColor="background2"/>
          <w:sz w:val="24"/>
          <w:szCs w:val="24"/>
        </w:rPr>
        <w:t xml:space="preserve"> Inbetriebnahme </w:t>
      </w:r>
      <w:r>
        <w:rPr>
          <w:bCs/>
          <w:color w:val="4A4D4E" w:themeColor="background2"/>
          <w:sz w:val="24"/>
          <w:szCs w:val="24"/>
        </w:rPr>
        <w:t>erfolgen</w:t>
      </w:r>
      <w:r w:rsidRPr="008F75F6">
        <w:rPr>
          <w:bCs/>
          <w:color w:val="4A4D4E" w:themeColor="background2"/>
          <w:sz w:val="24"/>
          <w:szCs w:val="24"/>
        </w:rPr>
        <w:t xml:space="preserve"> </w:t>
      </w:r>
      <w:r w:rsidRPr="00B0441D">
        <w:rPr>
          <w:bCs/>
          <w:color w:val="4A4D4E" w:themeColor="background2"/>
          <w:sz w:val="24"/>
          <w:szCs w:val="24"/>
        </w:rPr>
        <w:t>parallel zum</w:t>
      </w:r>
      <w:r>
        <w:rPr>
          <w:bCs/>
          <w:color w:val="4A4D4E" w:themeColor="background2"/>
          <w:sz w:val="24"/>
          <w:szCs w:val="24"/>
        </w:rPr>
        <w:t xml:space="preserve"> </w:t>
      </w:r>
      <w:r w:rsidRPr="008F75F6">
        <w:rPr>
          <w:bCs/>
          <w:color w:val="4A4D4E" w:themeColor="background2"/>
          <w:sz w:val="24"/>
          <w:szCs w:val="24"/>
        </w:rPr>
        <w:t xml:space="preserve">Baufortschritt. </w:t>
      </w:r>
      <w:r>
        <w:rPr>
          <w:bCs/>
          <w:color w:val="4A4D4E" w:themeColor="background2"/>
          <w:sz w:val="24"/>
          <w:szCs w:val="24"/>
        </w:rPr>
        <w:t xml:space="preserve">Bereits Ende Juli sollen </w:t>
      </w:r>
      <w:r w:rsidRPr="008317F3">
        <w:rPr>
          <w:bCs/>
          <w:color w:val="4A4D4E" w:themeColor="background2"/>
          <w:sz w:val="24"/>
          <w:szCs w:val="24"/>
        </w:rPr>
        <w:t xml:space="preserve">die </w:t>
      </w:r>
      <w:r>
        <w:rPr>
          <w:bCs/>
          <w:color w:val="4A4D4E" w:themeColor="background2"/>
          <w:sz w:val="24"/>
          <w:szCs w:val="24"/>
        </w:rPr>
        <w:t xml:space="preserve">beiden </w:t>
      </w:r>
      <w:r w:rsidRPr="008317F3">
        <w:rPr>
          <w:bCs/>
          <w:color w:val="4A4D4E" w:themeColor="background2"/>
          <w:sz w:val="24"/>
          <w:szCs w:val="24"/>
        </w:rPr>
        <w:t>zentralen Verteilerpunkte</w:t>
      </w:r>
      <w:r>
        <w:rPr>
          <w:bCs/>
          <w:color w:val="4A4D4E" w:themeColor="background2"/>
          <w:sz w:val="24"/>
          <w:szCs w:val="24"/>
        </w:rPr>
        <w:t xml:space="preserve"> (POP)</w:t>
      </w:r>
      <w:r w:rsidRPr="008317F3">
        <w:rPr>
          <w:bCs/>
          <w:color w:val="4A4D4E" w:themeColor="background2"/>
          <w:sz w:val="24"/>
          <w:szCs w:val="24"/>
        </w:rPr>
        <w:t xml:space="preserve"> aufgestellt werden. Anschließend werden die Glasfaser-Zuleitungen zu diesen Verteilpunkten verlegt</w:t>
      </w:r>
      <w:r w:rsidR="00DF79C2">
        <w:rPr>
          <w:bCs/>
          <w:color w:val="4A4D4E" w:themeColor="background2"/>
          <w:sz w:val="24"/>
          <w:szCs w:val="24"/>
        </w:rPr>
        <w:t>,</w:t>
      </w:r>
      <w:r w:rsidRPr="008317F3">
        <w:rPr>
          <w:bCs/>
          <w:color w:val="4A4D4E" w:themeColor="background2"/>
          <w:sz w:val="24"/>
          <w:szCs w:val="24"/>
        </w:rPr>
        <w:t xml:space="preserve"> bevor die Arbeiten in den einzelnen Straßen und Gehwegen beginnen.</w:t>
      </w:r>
      <w:r w:rsidRPr="008F75F6">
        <w:rPr>
          <w:bCs/>
          <w:color w:val="4A4D4E" w:themeColor="background2"/>
          <w:sz w:val="24"/>
          <w:szCs w:val="24"/>
        </w:rPr>
        <w:t xml:space="preserve"> Dabei kann es temporär zu Straßensperrungen und Baulärm kommen. Die Verlegung des Hausanschlusses wird individuell mit jedem Kunden abgestimmt </w:t>
      </w:r>
      <w:r w:rsidRPr="00002D61">
        <w:rPr>
          <w:bCs/>
          <w:color w:val="4A4D4E" w:themeColor="background2"/>
          <w:sz w:val="24"/>
          <w:szCs w:val="24"/>
        </w:rPr>
        <w:t>und erfolgt in der Regel zeitnah zu den Tiefbauarbeiten im jeweiligen Straßenabschnitt.</w:t>
      </w:r>
      <w:r w:rsidRPr="008F75F6">
        <w:rPr>
          <w:bCs/>
          <w:color w:val="4A4D4E" w:themeColor="background2"/>
          <w:sz w:val="24"/>
          <w:szCs w:val="24"/>
        </w:rPr>
        <w:t xml:space="preserve"> Die Kundenschaltungen </w:t>
      </w:r>
      <w:r w:rsidR="00474686">
        <w:rPr>
          <w:bCs/>
          <w:color w:val="4A4D4E" w:themeColor="background2"/>
          <w:sz w:val="24"/>
          <w:szCs w:val="24"/>
        </w:rPr>
        <w:t>werden im Anschluss</w:t>
      </w:r>
      <w:r w:rsidRPr="008F75F6">
        <w:rPr>
          <w:bCs/>
          <w:color w:val="4A4D4E" w:themeColor="background2"/>
          <w:sz w:val="24"/>
          <w:szCs w:val="24"/>
        </w:rPr>
        <w:t xml:space="preserve"> schrittweise mit dem Baufortschritt</w:t>
      </w:r>
      <w:r w:rsidR="00474686">
        <w:rPr>
          <w:bCs/>
          <w:color w:val="4A4D4E" w:themeColor="background2"/>
          <w:sz w:val="24"/>
          <w:szCs w:val="24"/>
        </w:rPr>
        <w:t xml:space="preserve"> realisiert</w:t>
      </w:r>
      <w:r w:rsidRPr="008F75F6">
        <w:rPr>
          <w:bCs/>
          <w:color w:val="4A4D4E" w:themeColor="background2"/>
          <w:sz w:val="24"/>
          <w:szCs w:val="24"/>
        </w:rPr>
        <w:t xml:space="preserve">. Erste Glasfaseranschlüsse </w:t>
      </w:r>
      <w:r w:rsidRPr="00D47A31">
        <w:rPr>
          <w:bCs/>
          <w:color w:val="4A4D4E" w:themeColor="background2"/>
          <w:sz w:val="24"/>
          <w:szCs w:val="24"/>
        </w:rPr>
        <w:t xml:space="preserve">werden voraussichtlich schon </w:t>
      </w:r>
      <w:r w:rsidRPr="00B9005D">
        <w:rPr>
          <w:bCs/>
          <w:color w:val="4A4D4E" w:themeColor="background2"/>
          <w:sz w:val="24"/>
          <w:szCs w:val="24"/>
        </w:rPr>
        <w:t>Frühjahr 2027</w:t>
      </w:r>
      <w:r w:rsidRPr="00D47A31">
        <w:rPr>
          <w:bCs/>
          <w:color w:val="auto"/>
          <w:sz w:val="24"/>
          <w:szCs w:val="24"/>
        </w:rPr>
        <w:t xml:space="preserve"> </w:t>
      </w:r>
      <w:r w:rsidRPr="00D47A31">
        <w:rPr>
          <w:bCs/>
          <w:color w:val="4A4D4E" w:themeColor="background2"/>
          <w:sz w:val="24"/>
          <w:szCs w:val="24"/>
        </w:rPr>
        <w:t xml:space="preserve">aktiviert. Der Großteil der beauftragten Anschlüsse soll bis </w:t>
      </w:r>
      <w:r w:rsidRPr="00B9005D">
        <w:rPr>
          <w:bCs/>
          <w:color w:val="4A4D4E" w:themeColor="background2"/>
          <w:sz w:val="24"/>
          <w:szCs w:val="24"/>
        </w:rPr>
        <w:t>Ende 2027</w:t>
      </w:r>
      <w:r w:rsidRPr="00D47A31">
        <w:rPr>
          <w:bCs/>
          <w:color w:val="auto"/>
          <w:sz w:val="24"/>
          <w:szCs w:val="24"/>
        </w:rPr>
        <w:t xml:space="preserve"> </w:t>
      </w:r>
      <w:r w:rsidRPr="00D47A31">
        <w:rPr>
          <w:bCs/>
          <w:color w:val="4A4D4E" w:themeColor="background2"/>
          <w:sz w:val="24"/>
          <w:szCs w:val="24"/>
        </w:rPr>
        <w:t>ans Netz gebracht werden.</w:t>
      </w:r>
    </w:p>
    <w:p w14:paraId="0DB9803A" w14:textId="77777777" w:rsidR="00771EED" w:rsidRPr="008F75F6" w:rsidRDefault="00771EED" w:rsidP="00771EED">
      <w:pPr>
        <w:spacing w:after="0"/>
        <w:jc w:val="both"/>
        <w:rPr>
          <w:bCs/>
          <w:color w:val="4A4D4E" w:themeColor="background2"/>
          <w:sz w:val="24"/>
          <w:szCs w:val="24"/>
        </w:rPr>
      </w:pPr>
    </w:p>
    <w:p w14:paraId="1EE96F8E" w14:textId="77777777" w:rsidR="00771EED" w:rsidRDefault="00771EED" w:rsidP="00771EED">
      <w:pPr>
        <w:spacing w:after="0" w:line="259" w:lineRule="auto"/>
        <w:jc w:val="both"/>
        <w:rPr>
          <w:b/>
          <w:color w:val="4A4D4E" w:themeColor="background2"/>
          <w:sz w:val="24"/>
          <w:szCs w:val="24"/>
        </w:rPr>
      </w:pPr>
      <w:r>
        <w:rPr>
          <w:b/>
          <w:color w:val="4A4D4E" w:themeColor="background2"/>
          <w:sz w:val="24"/>
          <w:szCs w:val="24"/>
        </w:rPr>
        <w:t>Vermarktungsstart</w:t>
      </w:r>
      <w:r w:rsidRPr="00614D72">
        <w:rPr>
          <w:b/>
          <w:color w:val="4A4D4E" w:themeColor="background2"/>
          <w:sz w:val="24"/>
          <w:szCs w:val="24"/>
        </w:rPr>
        <w:t xml:space="preserve"> mit kostenlosem Glasfaser-Hausanschluss</w:t>
      </w:r>
    </w:p>
    <w:p w14:paraId="475A1B76" w14:textId="77777777" w:rsidR="00B51159" w:rsidRDefault="00771EED" w:rsidP="00B51159">
      <w:pPr>
        <w:spacing w:after="0" w:line="259" w:lineRule="auto"/>
        <w:jc w:val="both"/>
        <w:rPr>
          <w:bCs/>
          <w:color w:val="4A4D4E" w:themeColor="background2"/>
          <w:sz w:val="24"/>
          <w:szCs w:val="24"/>
        </w:rPr>
      </w:pPr>
      <w:r w:rsidRPr="008F75F6">
        <w:rPr>
          <w:bCs/>
          <w:color w:val="4A4D4E" w:themeColor="background2"/>
          <w:sz w:val="24"/>
          <w:szCs w:val="24"/>
        </w:rPr>
        <w:t>Interessierte Bürgerinnen und Bürger</w:t>
      </w:r>
      <w:r>
        <w:rPr>
          <w:bCs/>
          <w:color w:val="4A4D4E" w:themeColor="background2"/>
          <w:sz w:val="24"/>
          <w:szCs w:val="24"/>
        </w:rPr>
        <w:t xml:space="preserve"> können sich den Vermarktungsstart schon einmal vormerken. Denn die Vermarktung der Glasfaser-Anschlüsse beginnt nach den Sommerferien</w:t>
      </w:r>
      <w:r w:rsidRPr="00732952">
        <w:rPr>
          <w:bCs/>
          <w:color w:val="4A4D4E" w:themeColor="background2"/>
          <w:sz w:val="24"/>
          <w:szCs w:val="24"/>
        </w:rPr>
        <w:t xml:space="preserve"> </w:t>
      </w:r>
      <w:r>
        <w:rPr>
          <w:bCs/>
          <w:color w:val="4A4D4E" w:themeColor="background2"/>
          <w:sz w:val="24"/>
          <w:szCs w:val="24"/>
        </w:rPr>
        <w:t xml:space="preserve">Mitte September. </w:t>
      </w:r>
      <w:r w:rsidRPr="000F5A3D">
        <w:rPr>
          <w:bCs/>
          <w:color w:val="4A4D4E" w:themeColor="background2"/>
          <w:sz w:val="24"/>
          <w:szCs w:val="24"/>
        </w:rPr>
        <w:t>Dann können Anwohner ihren Glasfaser-Anschluss bequem online</w:t>
      </w:r>
      <w:r>
        <w:rPr>
          <w:bCs/>
          <w:color w:val="4A4D4E" w:themeColor="background2"/>
          <w:sz w:val="24"/>
          <w:szCs w:val="24"/>
        </w:rPr>
        <w:t xml:space="preserve"> oder</w:t>
      </w:r>
      <w:r w:rsidRPr="000F5A3D">
        <w:rPr>
          <w:bCs/>
          <w:color w:val="4A4D4E" w:themeColor="background2"/>
          <w:sz w:val="24"/>
          <w:szCs w:val="24"/>
        </w:rPr>
        <w:t xml:space="preserve"> bei den Vodafone-Beratern vor Ort buchen</w:t>
      </w:r>
      <w:r>
        <w:rPr>
          <w:bCs/>
          <w:color w:val="4A4D4E" w:themeColor="background2"/>
          <w:sz w:val="24"/>
          <w:szCs w:val="24"/>
        </w:rPr>
        <w:t xml:space="preserve"> und sich </w:t>
      </w:r>
      <w:r w:rsidRPr="008F75F6">
        <w:rPr>
          <w:bCs/>
          <w:color w:val="4A4D4E" w:themeColor="background2"/>
          <w:sz w:val="24"/>
          <w:szCs w:val="24"/>
        </w:rPr>
        <w:t xml:space="preserve">eine kostenlose Glasfaser-Verlegung bis ins Haus und in die Wohnung sichern (FTTH). Üblicherweise fallen </w:t>
      </w:r>
      <w:r w:rsidRPr="008F75F6">
        <w:rPr>
          <w:bCs/>
          <w:color w:val="4A4D4E" w:themeColor="background2"/>
          <w:sz w:val="24"/>
          <w:szCs w:val="24"/>
        </w:rPr>
        <w:lastRenderedPageBreak/>
        <w:t xml:space="preserve">hierfür Kosten von durchschnittlich 1.000,- Euro für den Hausanschluss sowie 399,- Euro für die Verlegung der Glasfaser bis in die Wohnräume (Installationspaket) an. Über Details zum Glasfaser-Angebot informiert Vodafone </w:t>
      </w:r>
      <w:r>
        <w:rPr>
          <w:bCs/>
          <w:color w:val="4A4D4E" w:themeColor="background2"/>
          <w:sz w:val="24"/>
          <w:szCs w:val="24"/>
        </w:rPr>
        <w:t>rechtzeitig zum Vermarktungsstart</w:t>
      </w:r>
      <w:r w:rsidRPr="008F75F6">
        <w:rPr>
          <w:bCs/>
          <w:color w:val="4A4D4E" w:themeColor="background2"/>
          <w:sz w:val="24"/>
          <w:szCs w:val="24"/>
        </w:rPr>
        <w:t>.</w:t>
      </w:r>
    </w:p>
    <w:p w14:paraId="58776572" w14:textId="66DC5A54" w:rsidR="00771EED" w:rsidRPr="008F75F6" w:rsidRDefault="00B51159" w:rsidP="00B51159">
      <w:pPr>
        <w:spacing w:after="0" w:line="259" w:lineRule="auto"/>
        <w:jc w:val="both"/>
        <w:rPr>
          <w:bCs/>
          <w:color w:val="4A4D4E" w:themeColor="background2"/>
          <w:sz w:val="24"/>
          <w:szCs w:val="24"/>
        </w:rPr>
      </w:pPr>
      <w:r>
        <w:rPr>
          <w:bCs/>
          <w:color w:val="4A4D4E" w:themeColor="background2"/>
          <w:sz w:val="24"/>
          <w:szCs w:val="24"/>
        </w:rPr>
        <w:br/>
      </w:r>
      <w:r w:rsidR="00771EED" w:rsidRPr="008F75F6">
        <w:rPr>
          <w:b/>
          <w:color w:val="4A4D4E" w:themeColor="background2"/>
          <w:sz w:val="24"/>
          <w:szCs w:val="24"/>
        </w:rPr>
        <w:t>Was ist notwendig, um einen Glasfaseranschluss zu erhalten?</w:t>
      </w:r>
    </w:p>
    <w:p w14:paraId="777BA2F3" w14:textId="77777777" w:rsidR="00771EED" w:rsidRDefault="00771EED" w:rsidP="00771EED">
      <w:pPr>
        <w:spacing w:after="0" w:line="259" w:lineRule="auto"/>
        <w:jc w:val="both"/>
        <w:rPr>
          <w:bCs/>
          <w:color w:val="4A4D4E" w:themeColor="background2"/>
          <w:sz w:val="24"/>
          <w:szCs w:val="24"/>
        </w:rPr>
      </w:pPr>
      <w:r w:rsidRPr="008F75F6">
        <w:rPr>
          <w:bCs/>
          <w:color w:val="4A4D4E" w:themeColor="background2"/>
          <w:sz w:val="24"/>
          <w:szCs w:val="24"/>
        </w:rPr>
        <w:t>Der Eigentümer einer Immobilie muss einen Grundstücksnutzungsvertrag unterzeichnen, damit Tiefbauarbeiten auf seinem Grund und Boden stattfinden dürfen und die Glasfaser bis ins Haus verlegt werden darf. Zusätzlich muss der Mieter oder Eigentümer einen Versorgungsvertrag bei Vodafone unterzeichnen, damit die Glasfaser weiter bis in die Wohnräume verlegt werden kann. Beide Baumaßnahmen – die Installation des Hausanschlusses und die Inhaus-Verkabelung – erfolgen in Abstimmung mit dem Eigentümer.</w:t>
      </w:r>
    </w:p>
    <w:p w14:paraId="0B490A39" w14:textId="0716B81B" w:rsidR="00D031ED" w:rsidRPr="00EE7AB5" w:rsidRDefault="00D031ED" w:rsidP="00D031ED">
      <w:pPr>
        <w:spacing w:after="0" w:line="259" w:lineRule="auto"/>
        <w:jc w:val="both"/>
        <w:rPr>
          <w:bCs/>
          <w:color w:val="4A4D4E" w:themeColor="background2"/>
          <w:sz w:val="24"/>
          <w:szCs w:val="24"/>
        </w:rPr>
      </w:pPr>
      <w:r w:rsidRPr="00EE7AB5">
        <w:rPr>
          <w:bCs/>
          <w:color w:val="4A4D4E" w:themeColor="background2"/>
          <w:sz w:val="24"/>
          <w:szCs w:val="24"/>
        </w:rPr>
        <w:br/>
      </w:r>
      <w:r w:rsidR="00CF35BA" w:rsidRPr="00EE7AB5">
        <w:rPr>
          <w:b/>
          <w:color w:val="4A4D4E" w:themeColor="background2"/>
          <w:sz w:val="24"/>
          <w:szCs w:val="24"/>
        </w:rPr>
        <w:t>Garantierte Bandbreite, hohe Ausfall- und Zukunftssicherheit</w:t>
      </w:r>
    </w:p>
    <w:p w14:paraId="04C61842" w14:textId="1B8A42DF" w:rsidR="00CF35BA" w:rsidRPr="008F75F6" w:rsidRDefault="00CF35BA" w:rsidP="00D031ED">
      <w:pPr>
        <w:spacing w:after="0" w:line="259" w:lineRule="auto"/>
        <w:jc w:val="both"/>
        <w:rPr>
          <w:bCs/>
          <w:color w:val="4A4D4E" w:themeColor="background2"/>
          <w:sz w:val="24"/>
          <w:szCs w:val="24"/>
        </w:rPr>
      </w:pPr>
      <w:r w:rsidRPr="00EE7AB5">
        <w:rPr>
          <w:bCs/>
          <w:color w:val="4A4D4E" w:themeColor="background2"/>
          <w:sz w:val="24"/>
          <w:szCs w:val="24"/>
        </w:rPr>
        <w:t>Beim Glasfaser-Ausbau i</w:t>
      </w:r>
      <w:r w:rsidR="00476266" w:rsidRPr="00EE7AB5">
        <w:rPr>
          <w:bCs/>
          <w:color w:val="4A4D4E" w:themeColor="background2"/>
          <w:sz w:val="24"/>
          <w:szCs w:val="24"/>
        </w:rPr>
        <w:t>m Landkre</w:t>
      </w:r>
      <w:r w:rsidR="00642B05" w:rsidRPr="00EE7AB5">
        <w:rPr>
          <w:bCs/>
          <w:color w:val="4A4D4E" w:themeColor="background2"/>
          <w:sz w:val="24"/>
          <w:szCs w:val="24"/>
        </w:rPr>
        <w:t>i</w:t>
      </w:r>
      <w:r w:rsidR="00476266" w:rsidRPr="00EE7AB5">
        <w:rPr>
          <w:bCs/>
          <w:color w:val="4A4D4E" w:themeColor="background2"/>
          <w:sz w:val="24"/>
          <w:szCs w:val="24"/>
        </w:rPr>
        <w:t>s Günzburg setzen</w:t>
      </w:r>
      <w:r w:rsidRPr="00EE7AB5">
        <w:rPr>
          <w:bCs/>
          <w:color w:val="4A4D4E" w:themeColor="background2"/>
          <w:sz w:val="24"/>
          <w:szCs w:val="24"/>
        </w:rPr>
        <w:t xml:space="preserve"> Vodafone </w:t>
      </w:r>
      <w:r w:rsidR="00476266" w:rsidRPr="00EE7AB5">
        <w:rPr>
          <w:bCs/>
          <w:color w:val="4A4D4E" w:themeColor="background2"/>
          <w:sz w:val="24"/>
          <w:szCs w:val="24"/>
        </w:rPr>
        <w:t xml:space="preserve">und </w:t>
      </w:r>
      <w:r w:rsidR="00FA759F">
        <w:rPr>
          <w:bCs/>
          <w:color w:val="4A4D4E" w:themeColor="background2"/>
          <w:sz w:val="24"/>
          <w:szCs w:val="24"/>
        </w:rPr>
        <w:t>ffiber</w:t>
      </w:r>
      <w:r w:rsidR="00476266" w:rsidRPr="00EE7AB5">
        <w:rPr>
          <w:bCs/>
          <w:color w:val="4A4D4E" w:themeColor="background2"/>
          <w:sz w:val="24"/>
          <w:szCs w:val="24"/>
        </w:rPr>
        <w:t xml:space="preserve"> </w:t>
      </w:r>
      <w:r w:rsidRPr="00EE7AB5">
        <w:rPr>
          <w:bCs/>
          <w:color w:val="4A4D4E" w:themeColor="background2"/>
          <w:sz w:val="24"/>
          <w:szCs w:val="24"/>
        </w:rPr>
        <w:t>auf das so genannte „Fiber to the Home“ (FTTH). Mit FTTH wird jedes Haus mit einer eigenen Glasfaserleitung an die Verteilstationen angeschlossen. Der Vorteil: Die Bandbreite muss nicht mit anderen Haushalten geteilt werden, sodass immer die volle Leistung zur Verfügung steht. Zudem bieten Glasfaseranschlüsse gegenüber herkömmlichen DSL-Kupferleitungen eine höhere Ausfallsicherheit, da sie weniger störanfällig sind. Und Glasfaser ist zukunftssicher. Denn mit steigendem Bedarf kann die Übertragungsgeschwindigkeit an den Kunden-Anschlüssen auf mehrere Gigabit pro Sekunde erhöht werden.</w:t>
      </w:r>
      <w:r w:rsidRPr="008F75F6">
        <w:rPr>
          <w:bCs/>
          <w:color w:val="4A4D4E" w:themeColor="background2"/>
          <w:sz w:val="24"/>
          <w:szCs w:val="24"/>
        </w:rPr>
        <w:t xml:space="preserve"> </w:t>
      </w:r>
    </w:p>
    <w:p w14:paraId="24D3DBA9" w14:textId="77777777" w:rsidR="002F21F8" w:rsidRPr="004A5FBA" w:rsidRDefault="002F21F8" w:rsidP="00C0138A">
      <w:pPr>
        <w:spacing w:after="0"/>
        <w:jc w:val="both"/>
        <w:rPr>
          <w:sz w:val="24"/>
          <w:szCs w:val="24"/>
        </w:rPr>
      </w:pPr>
    </w:p>
    <w:p w14:paraId="75B02719" w14:textId="0AB7BB27" w:rsidR="008A0409" w:rsidRPr="008A0409" w:rsidRDefault="008A0409" w:rsidP="008A0409">
      <w:pPr>
        <w:keepNext/>
        <w:keepLines/>
        <w:shd w:val="clear" w:color="auto" w:fill="F2F2F2"/>
        <w:outlineLvl w:val="2"/>
        <w:rPr>
          <w:rFonts w:ascii="Vodafone ExB" w:eastAsia="Times New Roman" w:hAnsi="Vodafone ExB" w:cs="Times New Roman"/>
          <w:color w:val="E60000"/>
          <w:sz w:val="32"/>
          <w:szCs w:val="24"/>
        </w:rPr>
      </w:pPr>
      <w:r w:rsidRPr="7B417A57">
        <w:rPr>
          <w:rFonts w:eastAsia="Times New Roman" w:cs="Times New Roman"/>
          <w:b/>
          <w:bCs/>
          <w:color w:val="E60000" w:themeColor="accent1"/>
          <w:sz w:val="36"/>
          <w:szCs w:val="36"/>
        </w:rPr>
        <w:t>Vodafone Deutschland</w:t>
      </w:r>
    </w:p>
    <w:p w14:paraId="4826FCB7" w14:textId="5E55749D" w:rsidR="008966B6" w:rsidRPr="000E3826" w:rsidRDefault="2D59B088" w:rsidP="7B417A57">
      <w:pPr>
        <w:shd w:val="clear" w:color="auto" w:fill="F2F2F2" w:themeFill="background1" w:themeFillShade="F2"/>
        <w:spacing w:after="0"/>
        <w:jc w:val="both"/>
        <w:rPr>
          <w:rFonts w:ascii="Vodafone Rg" w:eastAsia="Vodafone Rg" w:hAnsi="Vodafone Rg" w:cs="Vodafone Rg"/>
        </w:rPr>
      </w:pPr>
      <w:r w:rsidRPr="7B417A57">
        <w:rPr>
          <w:rFonts w:ascii="Vodafone Rg" w:eastAsia="Vodafone Rg" w:hAnsi="Vodafone Rg" w:cs="Vodafone Rg"/>
        </w:rPr>
        <w:t>Vodafone ist einer der führenden Kommunikationskonzerne Deutschlands. Die Vodafone-Netze verbinden: Menschen und Maschinen, Familien und Freunde sowie Politik, Wirtschaft und Gesellschaft. Millionen Menschen sind Vodafone-Kunden – ob sie surfen, telefonieren oder fernsehen; ob sie ihr Büro, ihr Zuhause oder ihre Fabrik mit Vodafone-Technologie vernetzen.</w:t>
      </w:r>
    </w:p>
    <w:p w14:paraId="79EEDBFB" w14:textId="46C6FF49" w:rsidR="008966B6" w:rsidRPr="000E3826" w:rsidRDefault="008966B6" w:rsidP="7B417A57">
      <w:pPr>
        <w:shd w:val="clear" w:color="auto" w:fill="F2F2F2" w:themeFill="background1" w:themeFillShade="F2"/>
        <w:spacing w:after="0"/>
        <w:jc w:val="both"/>
        <w:rPr>
          <w:rFonts w:ascii="Vodafone Rg" w:eastAsia="Vodafone Rg" w:hAnsi="Vodafone Rg" w:cs="Vodafone Rg"/>
        </w:rPr>
      </w:pPr>
    </w:p>
    <w:p w14:paraId="0EE4D701" w14:textId="6AFE4B97" w:rsidR="008966B6" w:rsidRPr="000E3826" w:rsidRDefault="2D59B088" w:rsidP="7B417A57">
      <w:pPr>
        <w:shd w:val="clear" w:color="auto" w:fill="F2F2F2" w:themeFill="background1" w:themeFillShade="F2"/>
        <w:spacing w:after="0"/>
        <w:jc w:val="both"/>
      </w:pPr>
      <w:r w:rsidRPr="7B417A57">
        <w:rPr>
          <w:rFonts w:ascii="Vodafone Rg" w:eastAsia="Vodafone Rg" w:hAnsi="Vodafone Rg" w:cs="Vodafone Rg"/>
        </w:rPr>
        <w:t>Die Düsseldorfer liefern Internet, Mobilfunk, Festnetz und Fernsehen aus einer Hand. Als Digitalisierungsexperte der deutschen Wirtschaft ist Vodafone vertrauensvoller Partner für Start-ups, Mittelständler genau wie DAX-Konzerne. Mit rund 30 Millionen Mobilfunk-, über 10 Millionen Breitband- und rund 9 Millionen TV-Kunden sowie zahlreichen digitalen Lösungen erwirtschaftet Vodafone Deutschland mit rund 14.000 Mitarbeitenden einen jährlichen Gesamtumsatz von etwa 13 Milliarden Euro. Vodafone treibt den Infrastruktur-Ausbau in Deutschland voran und erreicht in seinem bundesweiten Kabel-Glasfasernetz zwei Drittel aller deutschen Haushalte mit Gigabit-Geschwindigkeit. Gemeinsam mit seinem Partner OXG bauen die Düsseldorfer in den kommenden Jahren bis zu sieben Millionen neue FTTH Glasfaser-Anschlüsse. Mit seinem 5G-Netz erreicht Vodafone mehr als 93 Prozent der Bevölkerung in Deutschland. Vodafones Maschinen-Netz (Narrowband IoT) für Industrie und Wirtschaft funkt auf mehr als 97% der deutschen Fläche.</w:t>
      </w:r>
    </w:p>
    <w:p w14:paraId="771D9DE6" w14:textId="070CAC3A" w:rsidR="008966B6" w:rsidRPr="000E3826" w:rsidRDefault="008966B6" w:rsidP="7B417A57">
      <w:pPr>
        <w:shd w:val="clear" w:color="auto" w:fill="F2F2F2" w:themeFill="background1" w:themeFillShade="F2"/>
        <w:spacing w:after="0"/>
        <w:jc w:val="both"/>
        <w:rPr>
          <w:rFonts w:ascii="Vodafone Rg" w:eastAsia="Vodafone Rg" w:hAnsi="Vodafone Rg" w:cs="Vodafone Rg"/>
        </w:rPr>
      </w:pPr>
    </w:p>
    <w:p w14:paraId="19465C1E" w14:textId="48F791B6" w:rsidR="008966B6" w:rsidRPr="000E3826" w:rsidRDefault="2D59B088" w:rsidP="47D9D298">
      <w:pPr>
        <w:shd w:val="clear" w:color="auto" w:fill="F2F2F2" w:themeFill="background1" w:themeFillShade="F2"/>
        <w:spacing w:after="0"/>
        <w:jc w:val="both"/>
        <w:rPr>
          <w:rFonts w:ascii="Vodafone Rg" w:eastAsia="Vodafone Rg" w:hAnsi="Vodafone Rg" w:cs="Vodafone Rg"/>
        </w:rPr>
      </w:pPr>
      <w:r w:rsidRPr="107F1393">
        <w:rPr>
          <w:rFonts w:ascii="Vodafone Rg" w:eastAsia="Vodafone Rg" w:hAnsi="Vodafone Rg" w:cs="Vodafone Rg"/>
        </w:rPr>
        <w:t>Vodafone Deutschland ist mit einem Anteil von rund 35 Prozent am Gesamtumsatz die größte Landesgesellschaft der Vodafone Gruppe, einem der größten Telekommunikationskonzerne der Welt. Vodafone hat weltweit über 3</w:t>
      </w:r>
      <w:r w:rsidR="3C424119" w:rsidRPr="107F1393">
        <w:rPr>
          <w:rFonts w:ascii="Vodafone Rg" w:eastAsia="Vodafone Rg" w:hAnsi="Vodafone Rg" w:cs="Vodafone Rg"/>
        </w:rPr>
        <w:t>60</w:t>
      </w:r>
      <w:r w:rsidRPr="107F1393">
        <w:rPr>
          <w:rFonts w:ascii="Vodafone Rg" w:eastAsia="Vodafone Rg" w:hAnsi="Vodafone Rg" w:cs="Vodafone Rg"/>
        </w:rPr>
        <w:t xml:space="preserve"> Millionen Mobilfunk- und Festnetz-Kunden und eine der größten IoT-Plattformen.</w:t>
      </w:r>
    </w:p>
    <w:p w14:paraId="13AE68E5" w14:textId="6AB3578A" w:rsidR="008966B6" w:rsidRPr="000E3826" w:rsidRDefault="008966B6" w:rsidP="7B417A57">
      <w:pPr>
        <w:shd w:val="clear" w:color="auto" w:fill="F2F2F2" w:themeFill="background1" w:themeFillShade="F2"/>
        <w:spacing w:after="0"/>
        <w:jc w:val="both"/>
        <w:rPr>
          <w:rFonts w:ascii="Vodafone Rg" w:eastAsia="Vodafone Rg" w:hAnsi="Vodafone Rg" w:cs="Vodafone Rg"/>
        </w:rPr>
      </w:pPr>
    </w:p>
    <w:p w14:paraId="3C3CAAEC" w14:textId="7548193B" w:rsidR="008966B6" w:rsidRPr="000E3826" w:rsidRDefault="2D59B088" w:rsidP="7B417A57">
      <w:pPr>
        <w:shd w:val="clear" w:color="auto" w:fill="F2F2F2" w:themeFill="background1" w:themeFillShade="F2"/>
        <w:spacing w:after="0"/>
        <w:jc w:val="both"/>
      </w:pPr>
      <w:r w:rsidRPr="7B417A57">
        <w:rPr>
          <w:rFonts w:ascii="Vodafone Rg" w:eastAsia="Vodafone Rg" w:hAnsi="Vodafone Rg" w:cs="Vodafone Rg"/>
        </w:rPr>
        <w:t>Vodafone schafft eine bessere Zukunft für alle. Denn: Technologie ebnet den Weg für ein digitales und nachhaltigeres Morgen von Menschen und Unternehmen. Dabei verpflichtet sich der Konzern, seinen ökologischen Fußabdruck zu reduzieren. Das Ziel: bis 2040 Netto-Null-Emissionen.</w:t>
      </w:r>
    </w:p>
    <w:p w14:paraId="4868535E" w14:textId="1FD379B4" w:rsidR="008966B6" w:rsidRPr="000E3826" w:rsidRDefault="008966B6" w:rsidP="7B417A57">
      <w:pPr>
        <w:shd w:val="clear" w:color="auto" w:fill="F2F2F2" w:themeFill="background1" w:themeFillShade="F2"/>
        <w:spacing w:after="0"/>
        <w:jc w:val="both"/>
        <w:rPr>
          <w:rFonts w:ascii="Vodafone Rg" w:eastAsia="Vodafone Rg" w:hAnsi="Vodafone Rg" w:cs="Vodafone Rg"/>
        </w:rPr>
      </w:pPr>
    </w:p>
    <w:p w14:paraId="41B114F4" w14:textId="16DA92E5" w:rsidR="008966B6" w:rsidRPr="000E3826" w:rsidRDefault="2D59B088" w:rsidP="7B417A57">
      <w:pPr>
        <w:shd w:val="clear" w:color="auto" w:fill="F2F2F2" w:themeFill="background1" w:themeFillShade="F2"/>
        <w:spacing w:after="0"/>
        <w:jc w:val="both"/>
      </w:pPr>
      <w:r w:rsidRPr="7B417A57">
        <w:rPr>
          <w:rFonts w:ascii="Vodafone Rg" w:eastAsia="Vodafone Rg" w:hAnsi="Vodafone Rg" w:cs="Vodafone Rg"/>
        </w:rPr>
        <w:lastRenderedPageBreak/>
        <w:t>Diversität ist in der Unternehmenskultur von Vodafone fest verankert und wird durch zahlreiche Maßnahmen gefördert. Dazu zählen Angebote zur Vereinbarkeit von Familie und Beruf ebenso wie Netzwerke für Frauen, Väter oder LGBT+. Vodafone respektiert und wertschätzt alle Menschen: unabhängig von ethnischer Herkunft, Behinderung, Alter, sexueller Orientierung, Geschlechtsidentität, Glauben, Kultur oder Religion.</w:t>
      </w:r>
    </w:p>
    <w:p w14:paraId="5B426137" w14:textId="498AA48A" w:rsidR="008966B6" w:rsidRPr="000E3826" w:rsidRDefault="008966B6" w:rsidP="47D9D298">
      <w:pPr>
        <w:pStyle w:val="xmsonormal"/>
        <w:shd w:val="clear" w:color="auto" w:fill="F2F2F2" w:themeFill="background1" w:themeFillShade="F2"/>
        <w:jc w:val="both"/>
        <w:rPr>
          <w:rFonts w:ascii="Vodafone Rg" w:eastAsia="Vodafone Rg" w:hAnsi="Vodafone Rg" w:cs="Vodafone Rg"/>
          <w:color w:val="000000" w:themeColor="text1"/>
        </w:rPr>
      </w:pPr>
    </w:p>
    <w:p w14:paraId="7C167980" w14:textId="7CB45E7B" w:rsidR="008966B6" w:rsidRPr="000E3826" w:rsidRDefault="3B723645" w:rsidP="47D9D298">
      <w:pPr>
        <w:pStyle w:val="xmsonormal"/>
        <w:shd w:val="clear" w:color="auto" w:fill="F2F2F2" w:themeFill="background1" w:themeFillShade="F2"/>
        <w:jc w:val="both"/>
        <w:rPr>
          <w:rFonts w:asciiTheme="minorHAnsi" w:hAnsiTheme="minorHAnsi"/>
          <w:color w:val="000000" w:themeColor="text1"/>
        </w:rPr>
      </w:pPr>
      <w:r w:rsidRPr="47D9D298">
        <w:rPr>
          <w:rFonts w:asciiTheme="minorHAnsi" w:hAnsiTheme="minorHAnsi"/>
          <w:color w:val="000000" w:themeColor="text1"/>
        </w:rPr>
        <w:t xml:space="preserve">Weitere Informationen: </w:t>
      </w:r>
      <w:hyperlink r:id="rId12">
        <w:r w:rsidRPr="47D9D298">
          <w:rPr>
            <w:rStyle w:val="Hyperlink"/>
            <w:rFonts w:asciiTheme="minorHAnsi" w:hAnsiTheme="minorHAnsi"/>
          </w:rPr>
          <w:t>www.vodafone-deutschland.de</w:t>
        </w:r>
      </w:hyperlink>
      <w:r w:rsidRPr="47D9D298">
        <w:rPr>
          <w:rFonts w:asciiTheme="minorHAnsi" w:hAnsiTheme="minorHAnsi"/>
          <w:color w:val="000000" w:themeColor="text1"/>
        </w:rPr>
        <w:t xml:space="preserve"> oder </w:t>
      </w:r>
      <w:hyperlink r:id="rId13">
        <w:r w:rsidRPr="47D9D298">
          <w:rPr>
            <w:rStyle w:val="Hyperlink"/>
            <w:rFonts w:asciiTheme="minorHAnsi" w:hAnsiTheme="minorHAnsi"/>
          </w:rPr>
          <w:t>www.vodafone.com</w:t>
        </w:r>
      </w:hyperlink>
      <w:r w:rsidRPr="47D9D298">
        <w:rPr>
          <w:rFonts w:asciiTheme="minorHAnsi" w:hAnsiTheme="minorHAnsi"/>
          <w:color w:val="000000" w:themeColor="text1"/>
        </w:rPr>
        <w:t>.</w:t>
      </w:r>
    </w:p>
    <w:sectPr w:rsidR="008966B6" w:rsidRPr="000E3826" w:rsidSect="00C06750">
      <w:headerReference w:type="default" r:id="rId14"/>
      <w:footerReference w:type="default" r:id="rId15"/>
      <w:headerReference w:type="first" r:id="rId16"/>
      <w:footerReference w:type="first" r:id="rId17"/>
      <w:pgSz w:w="11906" w:h="16838" w:code="9"/>
      <w:pgMar w:top="454" w:right="907" w:bottom="454" w:left="907" w:header="130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E084" w14:textId="77777777" w:rsidR="00BC09C0" w:rsidRDefault="00BC09C0" w:rsidP="00041F39">
      <w:pPr>
        <w:spacing w:after="0" w:line="240" w:lineRule="auto"/>
      </w:pPr>
      <w:r>
        <w:separator/>
      </w:r>
    </w:p>
    <w:p w14:paraId="5860E2BC" w14:textId="77777777" w:rsidR="00BC09C0" w:rsidRDefault="00BC09C0"/>
    <w:p w14:paraId="17E72007" w14:textId="77777777" w:rsidR="00BC09C0" w:rsidRDefault="00BC09C0" w:rsidP="00D1249B"/>
  </w:endnote>
  <w:endnote w:type="continuationSeparator" w:id="0">
    <w:p w14:paraId="40B89095" w14:textId="77777777" w:rsidR="00BC09C0" w:rsidRDefault="00BC09C0" w:rsidP="00041F39">
      <w:pPr>
        <w:spacing w:after="0" w:line="240" w:lineRule="auto"/>
      </w:pPr>
      <w:r>
        <w:continuationSeparator/>
      </w:r>
    </w:p>
    <w:p w14:paraId="038F870A" w14:textId="77777777" w:rsidR="00BC09C0" w:rsidRDefault="00BC09C0"/>
    <w:p w14:paraId="343C351E" w14:textId="77777777" w:rsidR="00BC09C0" w:rsidRDefault="00BC09C0" w:rsidP="00D12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dafone Rg">
    <w:panose1 w:val="020B0606080202020204"/>
    <w:charset w:val="00"/>
    <w:family w:val="swiss"/>
    <w:pitch w:val="variable"/>
    <w:sig w:usb0="A00002BF" w:usb1="1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dafone ExB">
    <w:panose1 w:val="02000503000000020004"/>
    <w:charset w:val="00"/>
    <w:family w:val="auto"/>
    <w:pitch w:val="variable"/>
    <w:sig w:usb0="A00002BF" w:usb1="1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odafone Lt">
    <w:panose1 w:val="020B0606040202020204"/>
    <w:charset w:val="00"/>
    <w:family w:val="swiss"/>
    <w:pitch w:val="variable"/>
    <w:sig w:usb0="800002AF" w:usb1="4000204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245615496"/>
      <w:docPartObj>
        <w:docPartGallery w:val="Page Numbers (Bottom of Page)"/>
        <w:docPartUnique/>
      </w:docPartObj>
    </w:sdtPr>
    <w:sdtEndPr>
      <w:rPr>
        <w:sz w:val="20"/>
        <w:szCs w:val="20"/>
      </w:rPr>
    </w:sdtEndPr>
    <w:sdtContent>
      <w:p w14:paraId="2763D5E8" w14:textId="77777777" w:rsidR="00046549" w:rsidRDefault="00460785" w:rsidP="00FF6687">
        <w:pPr>
          <w:pStyle w:val="Fuzeile"/>
          <w:rPr>
            <w:rFonts w:asciiTheme="majorHAnsi" w:hAnsiTheme="majorHAnsi"/>
          </w:rPr>
        </w:pPr>
        <w:r w:rsidRPr="00FF6687">
          <w:rPr>
            <w:rFonts w:asciiTheme="majorHAnsi" w:hAnsiTheme="majorHAnsi"/>
            <w:noProof/>
            <w:lang w:eastAsia="de-DE"/>
          </w:rPr>
          <mc:AlternateContent>
            <mc:Choice Requires="wps">
              <w:drawing>
                <wp:anchor distT="0" distB="0" distL="114300" distR="114300" simplePos="0" relativeHeight="251658243" behindDoc="0" locked="0" layoutInCell="1" allowOverlap="1" wp14:anchorId="7D6E11CA" wp14:editId="02AD5EA9">
                  <wp:simplePos x="0" y="0"/>
                  <wp:positionH relativeFrom="column">
                    <wp:posOffset>2011680</wp:posOffset>
                  </wp:positionH>
                  <wp:positionV relativeFrom="paragraph">
                    <wp:posOffset>1270</wp:posOffset>
                  </wp:positionV>
                  <wp:extent cx="1600200" cy="603250"/>
                  <wp:effectExtent l="0" t="0" r="0" b="635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3250"/>
                          </a:xfrm>
                          <a:prstGeom prst="rect">
                            <a:avLst/>
                          </a:prstGeom>
                          <a:solidFill>
                            <a:srgbClr val="FFFFFF"/>
                          </a:solidFill>
                          <a:ln w="9525">
                            <a:noFill/>
                            <a:miter lim="800000"/>
                            <a:headEnd/>
                            <a:tailEnd/>
                          </a:ln>
                        </wps:spPr>
                        <wps:txbx>
                          <w:txbxContent>
                            <w:p w14:paraId="7243DD23"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vodafone.de/newsroom</w:t>
                              </w:r>
                            </w:p>
                            <w:p w14:paraId="30877689" w14:textId="77777777" w:rsidR="008A1C09" w:rsidRP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460785" w:rsidRPr="000746D3">
                                <w:rPr>
                                  <w:rFonts w:ascii="Vodafone Rg" w:hAnsi="Vodafone Rg" w:cs="Vodafone Rg"/>
                                  <w:color w:val="3A3938"/>
                                  <w:sz w:val="18"/>
                                </w:rPr>
                                <w:t>twitter.com/vodafone_medien</w:t>
                              </w:r>
                            </w:p>
                            <w:p w14:paraId="57DB321F" w14:textId="77777777" w:rsidR="00460785" w:rsidRPr="00D560FD" w:rsidRDefault="00460785" w:rsidP="00FF6687">
                              <w:pPr>
                                <w:rPr>
                                  <w:sz w:val="5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D6E11CA" id="_x0000_t202" coordsize="21600,21600" o:spt="202" path="m,l,21600r21600,l21600,xe">
                  <v:stroke joinstyle="miter"/>
                  <v:path gradientshapeok="t" o:connecttype="rect"/>
                </v:shapetype>
                <v:shape id="Textfeld 18" o:spid="_x0000_s1026" type="#_x0000_t202" style="position:absolute;margin-left:158.4pt;margin-top:.1pt;width:126pt;height: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" stroked="f">
                  <v:textbox inset="0,0,0,0">
                    <w:txbxContent>
                      <w:p w14:paraId="7243DD23"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w:t>
                        </w:r>
                        <w:proofErr w:type="spellStart"/>
                        <w:r w:rsidR="008A1C09">
                          <w:rPr>
                            <w:rFonts w:ascii="Vodafone Rg" w:hAnsi="Vodafone Rg" w:cs="Vodafone Rg"/>
                            <w:color w:val="3A3938"/>
                            <w:sz w:val="18"/>
                          </w:rPr>
                          <w:t>newsroom</w:t>
                        </w:r>
                        <w:proofErr w:type="spellEnd"/>
                      </w:p>
                      <w:p w14:paraId="30877689" w14:textId="77777777" w:rsidR="008A1C09" w:rsidRP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460785" w:rsidRPr="000746D3">
                          <w:rPr>
                            <w:rFonts w:ascii="Vodafone Rg" w:hAnsi="Vodafone Rg" w:cs="Vodafone Rg"/>
                            <w:color w:val="3A3938"/>
                            <w:sz w:val="18"/>
                          </w:rPr>
                          <w:t>twitter.com/</w:t>
                        </w:r>
                        <w:proofErr w:type="spellStart"/>
                        <w:r w:rsidR="00460785" w:rsidRPr="000746D3">
                          <w:rPr>
                            <w:rFonts w:ascii="Vodafone Rg" w:hAnsi="Vodafone Rg" w:cs="Vodafone Rg"/>
                            <w:color w:val="3A3938"/>
                            <w:sz w:val="18"/>
                          </w:rPr>
                          <w:t>vodafone_medien</w:t>
                        </w:r>
                        <w:proofErr w:type="spellEnd"/>
                      </w:p>
                      <w:p w14:paraId="57DB321F" w14:textId="77777777" w:rsidR="00460785" w:rsidRPr="00D560FD" w:rsidRDefault="00460785" w:rsidP="00FF6687">
                        <w:pPr>
                          <w:rPr>
                            <w:sz w:val="52"/>
                          </w:rPr>
                        </w:pPr>
                      </w:p>
                    </w:txbxContent>
                  </v:textbox>
                </v:shape>
              </w:pict>
            </mc:Fallback>
          </mc:AlternateContent>
        </w:r>
        <w:r w:rsidR="00046549" w:rsidRPr="00FF6687">
          <w:rPr>
            <w:rFonts w:asciiTheme="majorHAnsi" w:hAnsiTheme="majorHAnsi"/>
            <w:noProof/>
            <w:lang w:eastAsia="de-DE"/>
          </w:rPr>
          <mc:AlternateContent>
            <mc:Choice Requires="wps">
              <w:drawing>
                <wp:anchor distT="0" distB="0" distL="114300" distR="114300" simplePos="0" relativeHeight="251658242" behindDoc="0" locked="0" layoutInCell="1" allowOverlap="1" wp14:anchorId="501518A4" wp14:editId="545F1B9A">
                  <wp:simplePos x="0" y="0"/>
                  <wp:positionH relativeFrom="column">
                    <wp:posOffset>2024</wp:posOffset>
                  </wp:positionH>
                  <wp:positionV relativeFrom="paragraph">
                    <wp:posOffset>-2049</wp:posOffset>
                  </wp:positionV>
                  <wp:extent cx="5934973" cy="1404620"/>
                  <wp:effectExtent l="0" t="0" r="8890" b="762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973" cy="1404620"/>
                          </a:xfrm>
                          <a:prstGeom prst="rect">
                            <a:avLst/>
                          </a:prstGeom>
                          <a:solidFill>
                            <a:srgbClr val="FFFFFF"/>
                          </a:solidFill>
                          <a:ln w="9525">
                            <a:noFill/>
                            <a:miter lim="800000"/>
                            <a:headEnd/>
                            <a:tailEnd/>
                          </a:ln>
                        </wps:spPr>
                        <wps:txbx>
                          <w:txbxContent>
                            <w:p w14:paraId="26D1360A" w14:textId="77777777" w:rsidR="003860E8" w:rsidRDefault="003860E8" w:rsidP="003860E8">
                              <w:pPr>
                                <w:rPr>
                                  <w:sz w:val="18"/>
                                </w:rPr>
                              </w:pPr>
                              <w:r>
                                <w:rPr>
                                  <w:rFonts w:ascii="Vodafone ExB" w:hAnsi="Vodafone ExB" w:cs="Vodafone ExB"/>
                                  <w:color w:val="4A4D4E" w:themeColor="background2"/>
                                  <w:sz w:val="18"/>
                                </w:rPr>
                                <w:t>Medien</w:t>
                              </w:r>
                              <w:r w:rsidRPr="0002773B">
                                <w:rPr>
                                  <w:rFonts w:ascii="Vodafone ExB" w:hAnsi="Vodafone ExB" w:cs="Vodafone ExB"/>
                                  <w:color w:val="4A4D4E" w:themeColor="background2"/>
                                  <w:sz w:val="18"/>
                                </w:rPr>
                                <w:t>kontakt</w:t>
                              </w:r>
                              <w:r>
                                <w:rPr>
                                  <w:rFonts w:ascii="Vodafone ExB" w:hAnsi="Vodafone ExB" w:cs="Vodafone ExB"/>
                                  <w:color w:val="E2000A"/>
                                  <w:sz w:val="18"/>
                                </w:rPr>
                                <w:br/>
                              </w:r>
                              <w:r>
                                <w:rPr>
                                  <w:sz w:val="18"/>
                                </w:rPr>
                                <w:t xml:space="preserve">Vodafone </w:t>
                              </w:r>
                              <w:r w:rsidR="0074227A">
                                <w:rPr>
                                  <w:sz w:val="18"/>
                                </w:rPr>
                                <w:t>Newsroom</w:t>
                              </w:r>
                              <w:r w:rsidRPr="00D560FD">
                                <w:rPr>
                                  <w:sz w:val="18"/>
                                </w:rPr>
                                <w:br/>
                              </w:r>
                              <w:r>
                                <w:rPr>
                                  <w:sz w:val="18"/>
                                </w:rPr>
                                <w:t>+49 211 533-5500</w:t>
                              </w:r>
                              <w:r w:rsidRPr="00D560FD">
                                <w:rPr>
                                  <w:sz w:val="18"/>
                                </w:rPr>
                                <w:br/>
                              </w:r>
                              <w:r>
                                <w:rPr>
                                  <w:sz w:val="18"/>
                                </w:rPr>
                                <w:t>medien</w:t>
                              </w:r>
                              <w:r w:rsidRPr="00D560FD">
                                <w:rPr>
                                  <w:sz w:val="18"/>
                                </w:rPr>
                                <w:t xml:space="preserve">@vodafone.com </w:t>
                              </w:r>
                            </w:p>
                            <w:p w14:paraId="4312F526" w14:textId="77777777" w:rsidR="00046549" w:rsidRPr="00D560FD" w:rsidRDefault="003860E8" w:rsidP="00FF6687">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1518A4" id="Textfeld 2" o:spid="_x0000_s1027" type="#_x0000_t202" style="position:absolute;margin-left:.15pt;margin-top:-.15pt;width:467.3pt;height:11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" stroked="f">
                  <v:textbox style="mso-fit-shape-to-text:t" inset="0,0,0,0">
                    <w:txbxContent>
                      <w:p w14:paraId="26D1360A" w14:textId="77777777" w:rsidR="003860E8" w:rsidRDefault="003860E8" w:rsidP="003860E8">
                        <w:pPr>
                          <w:rPr>
                            <w:sz w:val="18"/>
                          </w:rPr>
                        </w:pPr>
                        <w:r>
                          <w:rPr>
                            <w:rFonts w:ascii="Vodafone ExB" w:hAnsi="Vodafone ExB" w:cs="Vodafone ExB"/>
                            <w:color w:val="4A4D4E" w:themeColor="background2"/>
                            <w:sz w:val="18"/>
                          </w:rPr>
                          <w:t>Medien</w:t>
                        </w:r>
                        <w:r w:rsidRPr="0002773B">
                          <w:rPr>
                            <w:rFonts w:ascii="Vodafone ExB" w:hAnsi="Vodafone ExB" w:cs="Vodafone ExB"/>
                            <w:color w:val="4A4D4E" w:themeColor="background2"/>
                            <w:sz w:val="18"/>
                          </w:rPr>
                          <w:t>kontakt</w:t>
                        </w:r>
                        <w:r>
                          <w:rPr>
                            <w:rFonts w:ascii="Vodafone ExB" w:hAnsi="Vodafone ExB" w:cs="Vodafone ExB"/>
                            <w:color w:val="E2000A"/>
                            <w:sz w:val="18"/>
                          </w:rPr>
                          <w:br/>
                        </w:r>
                        <w:r>
                          <w:rPr>
                            <w:sz w:val="18"/>
                          </w:rPr>
                          <w:t xml:space="preserve">Vodafone </w:t>
                        </w:r>
                        <w:r w:rsidR="0074227A">
                          <w:rPr>
                            <w:sz w:val="18"/>
                          </w:rPr>
                          <w:t>Newsroom</w:t>
                        </w:r>
                        <w:r w:rsidRPr="00D560FD">
                          <w:rPr>
                            <w:sz w:val="18"/>
                          </w:rPr>
                          <w:br/>
                        </w:r>
                        <w:r>
                          <w:rPr>
                            <w:sz w:val="18"/>
                          </w:rPr>
                          <w:t>+49 211 533-5500</w:t>
                        </w:r>
                        <w:r w:rsidRPr="00D560FD">
                          <w:rPr>
                            <w:sz w:val="18"/>
                          </w:rPr>
                          <w:br/>
                        </w:r>
                        <w:r>
                          <w:rPr>
                            <w:sz w:val="18"/>
                          </w:rPr>
                          <w:t>medien</w:t>
                        </w:r>
                        <w:r w:rsidRPr="00D560FD">
                          <w:rPr>
                            <w:sz w:val="18"/>
                          </w:rPr>
                          <w:t xml:space="preserve">@vodafone.com </w:t>
                        </w:r>
                      </w:p>
                      <w:p w14:paraId="4312F526" w14:textId="77777777" w:rsidR="00046549" w:rsidRPr="00D560FD" w:rsidRDefault="003860E8" w:rsidP="00FF6687">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v:textbox>
                </v:shape>
              </w:pict>
            </mc:Fallback>
          </mc:AlternateContent>
        </w:r>
      </w:p>
      <w:p w14:paraId="3C11E738" w14:textId="77777777" w:rsidR="00046549" w:rsidRDefault="00046549">
        <w:pPr>
          <w:pStyle w:val="Fuzeile"/>
          <w:jc w:val="right"/>
          <w:rPr>
            <w:rFonts w:asciiTheme="majorHAnsi" w:hAnsiTheme="majorHAnsi"/>
            <w:color w:val="E60000" w:themeColor="accent1"/>
            <w:sz w:val="16"/>
          </w:rPr>
        </w:pPr>
      </w:p>
      <w:p w14:paraId="15E02331" w14:textId="77777777" w:rsidR="00046549" w:rsidRDefault="00046549">
        <w:pPr>
          <w:pStyle w:val="Fuzeile"/>
          <w:jc w:val="right"/>
          <w:rPr>
            <w:rFonts w:asciiTheme="majorHAnsi" w:hAnsiTheme="majorHAnsi"/>
            <w:color w:val="E60000" w:themeColor="accent1"/>
            <w:sz w:val="16"/>
          </w:rPr>
        </w:pPr>
      </w:p>
      <w:p w14:paraId="52B2CC17" w14:textId="77777777" w:rsidR="00046549" w:rsidRDefault="00046549">
        <w:pPr>
          <w:pStyle w:val="Fuzeile"/>
          <w:jc w:val="right"/>
          <w:rPr>
            <w:rFonts w:asciiTheme="majorHAnsi" w:hAnsiTheme="majorHAnsi"/>
            <w:color w:val="E60000" w:themeColor="accent1"/>
            <w:sz w:val="16"/>
          </w:rPr>
        </w:pPr>
      </w:p>
      <w:p w14:paraId="304C7E86" w14:textId="77777777" w:rsidR="00046549" w:rsidRDefault="00046549">
        <w:pPr>
          <w:pStyle w:val="Fuzeile"/>
          <w:jc w:val="right"/>
          <w:rPr>
            <w:rFonts w:asciiTheme="majorHAnsi" w:hAnsiTheme="majorHAnsi"/>
            <w:color w:val="E60000" w:themeColor="accent1"/>
            <w:sz w:val="16"/>
          </w:rPr>
        </w:pPr>
      </w:p>
      <w:p w14:paraId="019EB14D" w14:textId="77777777" w:rsidR="00046549" w:rsidRPr="00D1249B" w:rsidRDefault="006A06BC" w:rsidP="33CF61E9">
        <w:pPr>
          <w:pStyle w:val="Fuzeile"/>
          <w:jc w:val="right"/>
          <w:rPr>
            <w:rFonts w:asciiTheme="majorHAnsi" w:eastAsiaTheme="majorEastAsia" w:hAnsiTheme="majorHAnsi" w:cstheme="majorBidi"/>
            <w:sz w:val="20"/>
            <w:szCs w:val="20"/>
          </w:rPr>
        </w:pPr>
        <w:r>
          <w:rPr>
            <w:rFonts w:asciiTheme="majorHAnsi" w:eastAsiaTheme="majorEastAsia" w:hAnsiTheme="majorHAnsi" w:cstheme="majorBidi"/>
            <w:noProof/>
            <w:color w:val="E60000" w:themeColor="accent1"/>
            <w:sz w:val="16"/>
            <w:szCs w:val="16"/>
            <w:lang w:eastAsia="de-DE"/>
          </w:rPr>
          <mc:AlternateContent>
            <mc:Choice Requires="wps">
              <w:drawing>
                <wp:anchor distT="0" distB="0" distL="114300" distR="114300" simplePos="0" relativeHeight="251658245" behindDoc="0" locked="0" layoutInCell="0" allowOverlap="1" wp14:anchorId="5FB2D37C" wp14:editId="6A683581">
                  <wp:simplePos x="0" y="0"/>
                  <wp:positionH relativeFrom="page">
                    <wp:posOffset>0</wp:posOffset>
                  </wp:positionH>
                  <wp:positionV relativeFrom="page">
                    <wp:posOffset>10234930</wp:posOffset>
                  </wp:positionV>
                  <wp:extent cx="7560310" cy="266700"/>
                  <wp:effectExtent l="0" t="0" r="0" b="0"/>
                  <wp:wrapNone/>
                  <wp:docPr id="2" name="MSIPCMd0334011bcee69291ff8e9c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D5D45"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FB2D37C" id="MSIPCMd0334011bcee69291ff8e9c1" o:spid="_x0000_s1028" type="#_x0000_t202" alt="{&quot;HashCode&quot;:-1699574231,&quot;Height&quot;:841.0,&quot;Width&quot;:595.0,&quot;Placement&quot;:&quot;Footer&quot;,&quot;Index&quot;:&quot;Primary&quot;,&quot;Section&quot;:1,&quot;Top&quot;:0.0,&quot;Left&quot;:0.0}" style="position:absolute;left:0;text-align:left;margin-left:0;margin-top:805.9pt;width:595.3pt;height:21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262D5D45"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v:textbox>
                  <w10:wrap anchorx="page" anchory="page"/>
                </v:shape>
              </w:pict>
            </mc:Fallback>
          </mc:AlternateContent>
        </w:r>
        <w:r w:rsidR="00046549" w:rsidRPr="33CF61E9">
          <w:rPr>
            <w:rFonts w:asciiTheme="majorHAnsi" w:eastAsiaTheme="majorEastAsia" w:hAnsiTheme="majorHAnsi" w:cstheme="majorBidi"/>
            <w:color w:val="E60000" w:themeColor="accent1"/>
            <w:sz w:val="16"/>
            <w:szCs w:val="16"/>
          </w:rPr>
          <w:t xml:space="preserve">Seite </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PAGE   \* MERGEFORMAT</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2</w:t>
        </w:r>
        <w:r w:rsidR="00046549" w:rsidRPr="33CF61E9">
          <w:rPr>
            <w:rFonts w:asciiTheme="majorHAnsi" w:eastAsiaTheme="majorEastAsia" w:hAnsiTheme="majorHAnsi" w:cstheme="majorBidi"/>
            <w:noProof/>
            <w:color w:val="E60000" w:themeColor="accent1"/>
            <w:sz w:val="16"/>
            <w:szCs w:val="16"/>
          </w:rPr>
          <w:fldChar w:fldCharType="end"/>
        </w:r>
        <w:r w:rsidR="00046549" w:rsidRPr="33CF61E9">
          <w:rPr>
            <w:rFonts w:asciiTheme="majorHAnsi" w:eastAsiaTheme="majorEastAsia" w:hAnsiTheme="majorHAnsi" w:cstheme="majorBidi"/>
            <w:color w:val="E60000" w:themeColor="accent1"/>
            <w:sz w:val="16"/>
            <w:szCs w:val="16"/>
          </w:rPr>
          <w:t>/</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 xml:space="preserve"> NUMPAGES  \* Arabic  \* MERGEFORMAT </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2</w:t>
        </w:r>
        <w:r w:rsidR="00046549" w:rsidRPr="33CF61E9">
          <w:rPr>
            <w:rFonts w:asciiTheme="majorHAnsi" w:eastAsiaTheme="majorEastAsia" w:hAnsiTheme="majorHAnsi" w:cstheme="majorBidi"/>
            <w:noProof/>
            <w:color w:val="E60000" w:themeColor="accent1"/>
            <w:sz w:val="16"/>
            <w:szCs w:val="16"/>
          </w:rPr>
          <w:fldChar w:fldCharType="end"/>
        </w:r>
      </w:p>
    </w:sdtContent>
  </w:sdt>
  <w:p w14:paraId="4004898D" w14:textId="77777777" w:rsidR="00046549" w:rsidRDefault="000465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772" w14:textId="77777777" w:rsidR="00046549" w:rsidRDefault="0074227A" w:rsidP="004F7306">
    <w:pPr>
      <w:pStyle w:val="Fuzeile"/>
      <w:jc w:val="right"/>
      <w:rPr>
        <w:rFonts w:asciiTheme="majorHAnsi" w:hAnsiTheme="majorHAnsi"/>
      </w:rPr>
    </w:pPr>
    <w:r w:rsidRPr="00D560FD">
      <w:rPr>
        <w:rFonts w:asciiTheme="majorHAnsi" w:hAnsiTheme="majorHAnsi"/>
        <w:noProof/>
        <w:color w:val="E60000" w:themeColor="accent1"/>
        <w:sz w:val="16"/>
        <w:lang w:eastAsia="de-DE"/>
      </w:rPr>
      <mc:AlternateContent>
        <mc:Choice Requires="wps">
          <w:drawing>
            <wp:anchor distT="0" distB="0" distL="114300" distR="114300" simplePos="0" relativeHeight="251658241" behindDoc="0" locked="0" layoutInCell="1" allowOverlap="1" wp14:anchorId="5934369A" wp14:editId="431F87BD">
              <wp:simplePos x="0" y="0"/>
              <wp:positionH relativeFrom="column">
                <wp:posOffset>2007235</wp:posOffset>
              </wp:positionH>
              <wp:positionV relativeFrom="paragraph">
                <wp:posOffset>14606</wp:posOffset>
              </wp:positionV>
              <wp:extent cx="1600200" cy="63246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32460"/>
                      </a:xfrm>
                      <a:prstGeom prst="rect">
                        <a:avLst/>
                      </a:prstGeom>
                      <a:solidFill>
                        <a:srgbClr val="FFFFFF"/>
                      </a:solidFill>
                      <a:ln w="9525">
                        <a:noFill/>
                        <a:miter lim="800000"/>
                        <a:headEnd/>
                        <a:tailEnd/>
                      </a:ln>
                    </wps:spPr>
                    <wps:txbx>
                      <w:txbxContent>
                        <w:p w14:paraId="3A87F30B"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vodafone.de/newsroom</w:t>
                          </w:r>
                        </w:p>
                        <w:p w14:paraId="0C83D1EE" w14:textId="77777777" w:rsid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0746D3" w:rsidRPr="000746D3">
                            <w:rPr>
                              <w:rFonts w:ascii="Vodafone Rg" w:hAnsi="Vodafone Rg" w:cs="Vodafone Rg"/>
                              <w:color w:val="3A3938"/>
                              <w:sz w:val="18"/>
                            </w:rPr>
                            <w:t>twitter.com/vodafone_medien</w:t>
                          </w:r>
                        </w:p>
                        <w:p w14:paraId="38193E46" w14:textId="77777777" w:rsidR="008A1C09" w:rsidRPr="000746D3" w:rsidRDefault="008A1C09" w:rsidP="00427CA8">
                          <w:pPr>
                            <w:spacing w:after="0"/>
                            <w:rPr>
                              <w:rFonts w:ascii="Vodafone Rg" w:hAnsi="Vodafone Rg" w:cs="Vodafone Rg"/>
                              <w:color w:val="3A3938"/>
                              <w:sz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934369A" id="_x0000_t202" coordsize="21600,21600" o:spt="202" path="m,l,21600r21600,l21600,xe">
              <v:stroke joinstyle="miter"/>
              <v:path gradientshapeok="t" o:connecttype="rect"/>
            </v:shapetype>
            <v:shape id="Textfeld 6" o:spid="_x0000_s1030" type="#_x0000_t202" style="position:absolute;left:0;text-align:left;margin-left:158.05pt;margin-top:1.15pt;width:126pt;height:4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" stroked="f">
              <v:textbox inset="0,0,0,0">
                <w:txbxContent>
                  <w:p w14:paraId="3A87F30B"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w:t>
                    </w:r>
                    <w:proofErr w:type="spellStart"/>
                    <w:r w:rsidR="008A1C09">
                      <w:rPr>
                        <w:rFonts w:ascii="Vodafone Rg" w:hAnsi="Vodafone Rg" w:cs="Vodafone Rg"/>
                        <w:color w:val="3A3938"/>
                        <w:sz w:val="18"/>
                      </w:rPr>
                      <w:t>newsroom</w:t>
                    </w:r>
                    <w:proofErr w:type="spellEnd"/>
                  </w:p>
                  <w:p w14:paraId="0C83D1EE" w14:textId="77777777" w:rsid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0746D3" w:rsidRPr="000746D3">
                      <w:rPr>
                        <w:rFonts w:ascii="Vodafone Rg" w:hAnsi="Vodafone Rg" w:cs="Vodafone Rg"/>
                        <w:color w:val="3A3938"/>
                        <w:sz w:val="18"/>
                      </w:rPr>
                      <w:t>twitter.com/</w:t>
                    </w:r>
                    <w:proofErr w:type="spellStart"/>
                    <w:r w:rsidR="000746D3" w:rsidRPr="000746D3">
                      <w:rPr>
                        <w:rFonts w:ascii="Vodafone Rg" w:hAnsi="Vodafone Rg" w:cs="Vodafone Rg"/>
                        <w:color w:val="3A3938"/>
                        <w:sz w:val="18"/>
                      </w:rPr>
                      <w:t>vodafone_medien</w:t>
                    </w:r>
                    <w:proofErr w:type="spellEnd"/>
                  </w:p>
                  <w:p w14:paraId="38193E46" w14:textId="77777777" w:rsidR="008A1C09" w:rsidRPr="000746D3" w:rsidRDefault="008A1C09" w:rsidP="00427CA8">
                    <w:pPr>
                      <w:spacing w:after="0"/>
                      <w:rPr>
                        <w:rFonts w:ascii="Vodafone Rg" w:hAnsi="Vodafone Rg" w:cs="Vodafone Rg"/>
                        <w:color w:val="3A3938"/>
                        <w:sz w:val="18"/>
                      </w:rPr>
                    </w:pPr>
                  </w:p>
                </w:txbxContent>
              </v:textbox>
            </v:shape>
          </w:pict>
        </mc:Fallback>
      </mc:AlternateContent>
    </w:r>
    <w:r w:rsidR="00046549" w:rsidRPr="00D560FD">
      <w:rPr>
        <w:rFonts w:asciiTheme="majorHAnsi" w:hAnsiTheme="majorHAnsi"/>
        <w:noProof/>
        <w:color w:val="E60000" w:themeColor="accent1"/>
        <w:sz w:val="16"/>
        <w:lang w:eastAsia="de-DE"/>
      </w:rPr>
      <mc:AlternateContent>
        <mc:Choice Requires="wps">
          <w:drawing>
            <wp:anchor distT="0" distB="0" distL="114300" distR="114300" simplePos="0" relativeHeight="251658240" behindDoc="0" locked="0" layoutInCell="1" allowOverlap="1" wp14:anchorId="2BA736AD" wp14:editId="48E95C98">
              <wp:simplePos x="0" y="0"/>
              <wp:positionH relativeFrom="column">
                <wp:posOffset>2024</wp:posOffset>
              </wp:positionH>
              <wp:positionV relativeFrom="paragraph">
                <wp:posOffset>15204</wp:posOffset>
              </wp:positionV>
              <wp:extent cx="5969479" cy="1404620"/>
              <wp:effectExtent l="0" t="0" r="0" b="762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479" cy="1404620"/>
                      </a:xfrm>
                      <a:prstGeom prst="rect">
                        <a:avLst/>
                      </a:prstGeom>
                      <a:solidFill>
                        <a:srgbClr val="FFFFFF"/>
                      </a:solidFill>
                      <a:ln w="9525">
                        <a:noFill/>
                        <a:miter lim="800000"/>
                        <a:headEnd/>
                        <a:tailEnd/>
                      </a:ln>
                    </wps:spPr>
                    <wps:txbx>
                      <w:txbxContent>
                        <w:p w14:paraId="5A97ABCA" w14:textId="77777777" w:rsidR="00046549" w:rsidRDefault="003860E8" w:rsidP="00BA4301">
                          <w:pPr>
                            <w:rPr>
                              <w:sz w:val="18"/>
                            </w:rPr>
                          </w:pPr>
                          <w:r>
                            <w:rPr>
                              <w:rFonts w:ascii="Vodafone ExB" w:hAnsi="Vodafone ExB" w:cs="Vodafone ExB"/>
                              <w:color w:val="4A4D4E" w:themeColor="background2"/>
                              <w:sz w:val="18"/>
                            </w:rPr>
                            <w:t>Medien</w:t>
                          </w:r>
                          <w:r w:rsidR="00046549" w:rsidRPr="0002773B">
                            <w:rPr>
                              <w:rFonts w:ascii="Vodafone ExB" w:hAnsi="Vodafone ExB" w:cs="Vodafone ExB"/>
                              <w:color w:val="4A4D4E" w:themeColor="background2"/>
                              <w:sz w:val="18"/>
                            </w:rPr>
                            <w:t>kontakt</w:t>
                          </w:r>
                          <w:r w:rsidR="00046549">
                            <w:rPr>
                              <w:rFonts w:ascii="Vodafone ExB" w:hAnsi="Vodafone ExB" w:cs="Vodafone ExB"/>
                              <w:color w:val="E2000A"/>
                              <w:sz w:val="18"/>
                            </w:rPr>
                            <w:br/>
                          </w:r>
                          <w:r w:rsidR="00046549">
                            <w:rPr>
                              <w:sz w:val="18"/>
                            </w:rPr>
                            <w:t xml:space="preserve">Vodafone </w:t>
                          </w:r>
                          <w:r w:rsidR="0074227A">
                            <w:rPr>
                              <w:sz w:val="18"/>
                            </w:rPr>
                            <w:t>Newsroom</w:t>
                          </w:r>
                          <w:r w:rsidR="00046549" w:rsidRPr="00D560FD">
                            <w:rPr>
                              <w:sz w:val="18"/>
                            </w:rPr>
                            <w:br/>
                          </w:r>
                          <w:r w:rsidR="00046549">
                            <w:rPr>
                              <w:sz w:val="18"/>
                            </w:rPr>
                            <w:t>+49 211 533-5500</w:t>
                          </w:r>
                          <w:r w:rsidR="00046549" w:rsidRPr="00D560FD">
                            <w:rPr>
                              <w:sz w:val="18"/>
                            </w:rPr>
                            <w:br/>
                          </w:r>
                          <w:r>
                            <w:rPr>
                              <w:sz w:val="18"/>
                            </w:rPr>
                            <w:t>medien</w:t>
                          </w:r>
                          <w:r w:rsidR="00046549" w:rsidRPr="00D560FD">
                            <w:rPr>
                              <w:sz w:val="18"/>
                            </w:rPr>
                            <w:t xml:space="preserve">@vodafone.com </w:t>
                          </w:r>
                        </w:p>
                        <w:p w14:paraId="07A64006" w14:textId="77777777" w:rsidR="00046549" w:rsidRPr="00D560FD" w:rsidRDefault="00046549" w:rsidP="00D560FD">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BA736AD" id="_x0000_s1031" type="#_x0000_t202" style="position:absolute;left:0;text-align:left;margin-left:.15pt;margin-top:1.2pt;width:470.05pt;height:1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" stroked="f">
              <v:textbox style="mso-fit-shape-to-text:t" inset="0,0,0,0">
                <w:txbxContent>
                  <w:p w14:paraId="5A97ABCA" w14:textId="77777777" w:rsidR="00046549" w:rsidRDefault="003860E8" w:rsidP="00BA4301">
                    <w:pPr>
                      <w:rPr>
                        <w:sz w:val="18"/>
                      </w:rPr>
                    </w:pPr>
                    <w:r>
                      <w:rPr>
                        <w:rFonts w:ascii="Vodafone ExB" w:hAnsi="Vodafone ExB" w:cs="Vodafone ExB"/>
                        <w:color w:val="4A4D4E" w:themeColor="background2"/>
                        <w:sz w:val="18"/>
                      </w:rPr>
                      <w:t>Medien</w:t>
                    </w:r>
                    <w:r w:rsidR="00046549" w:rsidRPr="0002773B">
                      <w:rPr>
                        <w:rFonts w:ascii="Vodafone ExB" w:hAnsi="Vodafone ExB" w:cs="Vodafone ExB"/>
                        <w:color w:val="4A4D4E" w:themeColor="background2"/>
                        <w:sz w:val="18"/>
                      </w:rPr>
                      <w:t>kontakt</w:t>
                    </w:r>
                    <w:r w:rsidR="00046549">
                      <w:rPr>
                        <w:rFonts w:ascii="Vodafone ExB" w:hAnsi="Vodafone ExB" w:cs="Vodafone ExB"/>
                        <w:color w:val="E2000A"/>
                        <w:sz w:val="18"/>
                      </w:rPr>
                      <w:br/>
                    </w:r>
                    <w:r w:rsidR="00046549">
                      <w:rPr>
                        <w:sz w:val="18"/>
                      </w:rPr>
                      <w:t xml:space="preserve">Vodafone </w:t>
                    </w:r>
                    <w:r w:rsidR="0074227A">
                      <w:rPr>
                        <w:sz w:val="18"/>
                      </w:rPr>
                      <w:t>Newsroom</w:t>
                    </w:r>
                    <w:r w:rsidR="00046549" w:rsidRPr="00D560FD">
                      <w:rPr>
                        <w:sz w:val="18"/>
                      </w:rPr>
                      <w:br/>
                    </w:r>
                    <w:r w:rsidR="00046549">
                      <w:rPr>
                        <w:sz w:val="18"/>
                      </w:rPr>
                      <w:t>+49 211 533-5500</w:t>
                    </w:r>
                    <w:r w:rsidR="00046549" w:rsidRPr="00D560FD">
                      <w:rPr>
                        <w:sz w:val="18"/>
                      </w:rPr>
                      <w:br/>
                    </w:r>
                    <w:r>
                      <w:rPr>
                        <w:sz w:val="18"/>
                      </w:rPr>
                      <w:t>medien</w:t>
                    </w:r>
                    <w:r w:rsidR="00046549" w:rsidRPr="00D560FD">
                      <w:rPr>
                        <w:sz w:val="18"/>
                      </w:rPr>
                      <w:t xml:space="preserve">@vodafone.com </w:t>
                    </w:r>
                  </w:p>
                  <w:p w14:paraId="07A64006" w14:textId="77777777" w:rsidR="00046549" w:rsidRPr="00D560FD" w:rsidRDefault="00046549" w:rsidP="00D560FD">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v:textbox>
            </v:shape>
          </w:pict>
        </mc:Fallback>
      </mc:AlternateContent>
    </w:r>
  </w:p>
  <w:p w14:paraId="7FBDF0CE" w14:textId="77777777" w:rsidR="00046549" w:rsidRDefault="00046549" w:rsidP="004F7306">
    <w:pPr>
      <w:pStyle w:val="Fuzeile"/>
      <w:jc w:val="right"/>
      <w:rPr>
        <w:rFonts w:asciiTheme="majorHAnsi" w:hAnsiTheme="majorHAnsi"/>
        <w:color w:val="E60000" w:themeColor="accent1"/>
        <w:sz w:val="16"/>
      </w:rPr>
    </w:pPr>
  </w:p>
  <w:p w14:paraId="34CBFA5C" w14:textId="77777777" w:rsidR="00046549" w:rsidRDefault="00046549" w:rsidP="004F7306">
    <w:pPr>
      <w:pStyle w:val="Fuzeile"/>
      <w:jc w:val="right"/>
      <w:rPr>
        <w:rFonts w:asciiTheme="majorHAnsi" w:hAnsiTheme="majorHAnsi"/>
        <w:color w:val="E60000" w:themeColor="accent1"/>
        <w:sz w:val="16"/>
      </w:rPr>
    </w:pPr>
  </w:p>
  <w:p w14:paraId="10506814" w14:textId="77777777" w:rsidR="00046549" w:rsidRDefault="00046549" w:rsidP="004F7306">
    <w:pPr>
      <w:pStyle w:val="Fuzeile"/>
      <w:jc w:val="right"/>
      <w:rPr>
        <w:rFonts w:asciiTheme="majorHAnsi" w:hAnsiTheme="majorHAnsi"/>
        <w:color w:val="E60000" w:themeColor="accent1"/>
        <w:sz w:val="16"/>
      </w:rPr>
    </w:pPr>
  </w:p>
  <w:p w14:paraId="77B573C5" w14:textId="77777777" w:rsidR="00046549" w:rsidRDefault="00046549" w:rsidP="004F7306">
    <w:pPr>
      <w:pStyle w:val="Fuzeile"/>
      <w:jc w:val="right"/>
      <w:rPr>
        <w:rFonts w:asciiTheme="majorHAnsi" w:hAnsiTheme="majorHAnsi"/>
        <w:color w:val="E60000" w:themeColor="accent1"/>
        <w:sz w:val="16"/>
      </w:rPr>
    </w:pPr>
  </w:p>
  <w:p w14:paraId="072748BA" w14:textId="77777777" w:rsidR="00046549" w:rsidRPr="00D1249B" w:rsidRDefault="006A06BC" w:rsidP="33CF61E9">
    <w:pPr>
      <w:pStyle w:val="Fuzeile"/>
      <w:jc w:val="right"/>
      <w:rPr>
        <w:rFonts w:asciiTheme="majorHAnsi" w:eastAsiaTheme="majorEastAsia" w:hAnsiTheme="majorHAnsi" w:cstheme="majorBidi"/>
        <w:sz w:val="20"/>
        <w:szCs w:val="20"/>
      </w:rPr>
    </w:pPr>
    <w:r>
      <w:rPr>
        <w:rFonts w:asciiTheme="majorHAnsi" w:eastAsiaTheme="majorEastAsia" w:hAnsiTheme="majorHAnsi" w:cstheme="majorBidi"/>
        <w:noProof/>
        <w:color w:val="E60000" w:themeColor="accent1"/>
        <w:sz w:val="16"/>
        <w:szCs w:val="16"/>
        <w:lang w:eastAsia="de-DE"/>
      </w:rPr>
      <mc:AlternateContent>
        <mc:Choice Requires="wps">
          <w:drawing>
            <wp:anchor distT="0" distB="0" distL="114300" distR="114300" simplePos="0" relativeHeight="251658246" behindDoc="0" locked="0" layoutInCell="0" allowOverlap="1" wp14:anchorId="3B921394" wp14:editId="6E05DEDE">
              <wp:simplePos x="0" y="0"/>
              <wp:positionH relativeFrom="page">
                <wp:posOffset>0</wp:posOffset>
              </wp:positionH>
              <wp:positionV relativeFrom="page">
                <wp:posOffset>10234930</wp:posOffset>
              </wp:positionV>
              <wp:extent cx="7560310" cy="266700"/>
              <wp:effectExtent l="0" t="0" r="0" b="0"/>
              <wp:wrapNone/>
              <wp:docPr id="3" name="MSIPCM070a46c5aa91c79b8b8b9f0e" descr="{&quot;HashCode&quot;:-169957423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C6A00"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B921394" id="MSIPCM070a46c5aa91c79b8b8b9f0e" o:spid="_x0000_s1032" type="#_x0000_t202" alt="{&quot;HashCode&quot;:-1699574231,&quot;Height&quot;:841.0,&quot;Width&quot;:595.0,&quot;Placement&quot;:&quot;Footer&quot;,&quot;Index&quot;:&quot;FirstPage&quot;,&quot;Section&quot;:1,&quot;Top&quot;:0.0,&quot;Left&quot;:0.0}" style="position:absolute;left:0;text-align:left;margin-left:0;margin-top:805.9pt;width:595.3pt;height:21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bIGw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" o:allowincell="f" filled="f" stroked="f" strokeweight=".5pt">
              <v:textbox inset="20pt,0,,0">
                <w:txbxContent>
                  <w:p w14:paraId="736C6A00"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v:textbox>
              <w10:wrap anchorx="page" anchory="page"/>
            </v:shape>
          </w:pict>
        </mc:Fallback>
      </mc:AlternateContent>
    </w:r>
    <w:r w:rsidR="00046549" w:rsidRPr="33CF61E9">
      <w:rPr>
        <w:rFonts w:asciiTheme="majorHAnsi" w:eastAsiaTheme="majorEastAsia" w:hAnsiTheme="majorHAnsi" w:cstheme="majorBidi"/>
        <w:color w:val="E60000" w:themeColor="accent1"/>
        <w:sz w:val="16"/>
        <w:szCs w:val="16"/>
      </w:rPr>
      <w:t xml:space="preserve">Seite </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PAGE   \* MERGEFORMAT</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1</w:t>
    </w:r>
    <w:r w:rsidR="00046549" w:rsidRPr="33CF61E9">
      <w:rPr>
        <w:rFonts w:asciiTheme="majorHAnsi" w:eastAsiaTheme="majorEastAsia" w:hAnsiTheme="majorHAnsi" w:cstheme="majorBidi"/>
        <w:noProof/>
        <w:color w:val="E60000" w:themeColor="accent1"/>
        <w:sz w:val="16"/>
        <w:szCs w:val="16"/>
      </w:rPr>
      <w:fldChar w:fldCharType="end"/>
    </w:r>
    <w:r w:rsidR="00046549" w:rsidRPr="33CF61E9">
      <w:rPr>
        <w:rFonts w:asciiTheme="majorHAnsi" w:eastAsiaTheme="majorEastAsia" w:hAnsiTheme="majorHAnsi" w:cstheme="majorBidi"/>
        <w:color w:val="E60000" w:themeColor="accent1"/>
        <w:sz w:val="16"/>
        <w:szCs w:val="16"/>
      </w:rPr>
      <w:t>/</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 xml:space="preserve"> NUMPAGES  \* Arabic  \* MERGEFORMAT </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2</w:t>
    </w:r>
    <w:r w:rsidR="00046549" w:rsidRPr="33CF61E9">
      <w:rPr>
        <w:rFonts w:asciiTheme="majorHAnsi" w:eastAsiaTheme="majorEastAsia" w:hAnsiTheme="majorHAnsi" w:cstheme="majorBidi"/>
        <w:noProof/>
        <w:color w:val="E60000" w:themeColor="accent1"/>
        <w:sz w:val="16"/>
        <w:szCs w:val="16"/>
      </w:rPr>
      <w:fldChar w:fldCharType="end"/>
    </w:r>
  </w:p>
  <w:p w14:paraId="091DBA4D" w14:textId="77777777" w:rsidR="00046549" w:rsidRDefault="00046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6077" w14:textId="77777777" w:rsidR="00BC09C0" w:rsidRDefault="00BC09C0" w:rsidP="00041F39">
      <w:pPr>
        <w:spacing w:after="0" w:line="240" w:lineRule="auto"/>
      </w:pPr>
      <w:r>
        <w:separator/>
      </w:r>
    </w:p>
    <w:p w14:paraId="1E0E8EC6" w14:textId="77777777" w:rsidR="00BC09C0" w:rsidRDefault="00BC09C0"/>
    <w:p w14:paraId="2F87F7BB" w14:textId="77777777" w:rsidR="00BC09C0" w:rsidRDefault="00BC09C0" w:rsidP="00D1249B"/>
  </w:footnote>
  <w:footnote w:type="continuationSeparator" w:id="0">
    <w:p w14:paraId="02E0D625" w14:textId="77777777" w:rsidR="00BC09C0" w:rsidRDefault="00BC09C0" w:rsidP="00041F39">
      <w:pPr>
        <w:spacing w:after="0" w:line="240" w:lineRule="auto"/>
      </w:pPr>
      <w:r>
        <w:continuationSeparator/>
      </w:r>
    </w:p>
    <w:p w14:paraId="0683FCEC" w14:textId="77777777" w:rsidR="00BC09C0" w:rsidRDefault="00BC09C0"/>
    <w:p w14:paraId="108A950C" w14:textId="77777777" w:rsidR="00BC09C0" w:rsidRDefault="00BC09C0" w:rsidP="00D12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450A" w14:textId="77777777" w:rsidR="00C06750" w:rsidRPr="00D62863" w:rsidRDefault="00D62863" w:rsidP="00D62863">
    <w:pPr>
      <w:pStyle w:val="Kopfzeile"/>
    </w:pPr>
    <w:r w:rsidRPr="00C06750">
      <w:rPr>
        <w:noProof/>
        <w:vertAlign w:val="superscript"/>
        <w:lang w:eastAsia="de-DE"/>
      </w:rPr>
      <w:drawing>
        <wp:anchor distT="0" distB="0" distL="114300" distR="114300" simplePos="0" relativeHeight="251658244" behindDoc="1" locked="0" layoutInCell="1" allowOverlap="1" wp14:anchorId="57CC20CE" wp14:editId="4D136DF4">
          <wp:simplePos x="0" y="0"/>
          <wp:positionH relativeFrom="column">
            <wp:posOffset>5941813</wp:posOffset>
          </wp:positionH>
          <wp:positionV relativeFrom="paragraph">
            <wp:posOffset>-562226</wp:posOffset>
          </wp:positionV>
          <wp:extent cx="489600" cy="489600"/>
          <wp:effectExtent l="0" t="0" r="571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A79B" w14:textId="145A084E" w:rsidR="00DD6BDA" w:rsidRDefault="00DD6BDA" w:rsidP="00EE05F6">
    <w:pPr>
      <w:pStyle w:val="Kopfzeile"/>
      <w:tabs>
        <w:tab w:val="clear" w:pos="9072"/>
        <w:tab w:val="left" w:pos="5737"/>
        <w:tab w:val="left" w:pos="8133"/>
        <w:tab w:val="right" w:pos="10092"/>
      </w:tabs>
      <w:rPr>
        <w:b/>
        <w:noProof/>
        <w:color w:val="4A4D4E" w:themeColor="background2"/>
        <w:sz w:val="24"/>
        <w:szCs w:val="24"/>
      </w:rPr>
    </w:pPr>
    <w:r>
      <w:rPr>
        <w:b/>
        <w:noProof/>
        <w:color w:val="4A4D4E" w:themeColor="background2"/>
        <w:sz w:val="24"/>
        <w:szCs w:val="24"/>
      </w:rPr>
      <w:drawing>
        <wp:anchor distT="0" distB="0" distL="114300" distR="114300" simplePos="0" relativeHeight="251658248" behindDoc="0" locked="0" layoutInCell="1" allowOverlap="1" wp14:anchorId="457A952B" wp14:editId="06556F2D">
          <wp:simplePos x="0" y="0"/>
          <wp:positionH relativeFrom="column">
            <wp:posOffset>4996180</wp:posOffset>
          </wp:positionH>
          <wp:positionV relativeFrom="paragraph">
            <wp:posOffset>-342265</wp:posOffset>
          </wp:positionV>
          <wp:extent cx="1695450" cy="895314"/>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1">
                    <a:extLst>
                      <a:ext uri="{28A0092B-C50C-407E-A947-70E740481C1C}">
                        <a14:useLocalDpi xmlns:a14="http://schemas.microsoft.com/office/drawing/2010/main" val="0"/>
                      </a:ext>
                    </a:extLst>
                  </a:blip>
                  <a:srcRect t="-3846" r="-66" b="30768"/>
                  <a:stretch/>
                </pic:blipFill>
                <pic:spPr bwMode="auto">
                  <a:xfrm>
                    <a:off x="0" y="0"/>
                    <a:ext cx="1709188" cy="9025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5AD19F" w14:textId="15A5CA99" w:rsidR="00D62863" w:rsidRDefault="00DD6BDA" w:rsidP="00EE05F6">
    <w:pPr>
      <w:pStyle w:val="Kopfzeile"/>
      <w:tabs>
        <w:tab w:val="clear" w:pos="9072"/>
        <w:tab w:val="left" w:pos="5737"/>
        <w:tab w:val="left" w:pos="8133"/>
        <w:tab w:val="right" w:pos="10092"/>
      </w:tabs>
    </w:pPr>
    <w:r w:rsidRPr="00EE05F6">
      <w:rPr>
        <w:b/>
        <w:noProof/>
        <w:color w:val="FF0000"/>
        <w:sz w:val="96"/>
        <w:szCs w:val="96"/>
      </w:rPr>
      <mc:AlternateContent>
        <mc:Choice Requires="wps">
          <w:drawing>
            <wp:anchor distT="0" distB="0" distL="114300" distR="114300" simplePos="0" relativeHeight="251658247" behindDoc="1" locked="0" layoutInCell="1" allowOverlap="1" wp14:anchorId="692E9739" wp14:editId="475DFABE">
              <wp:simplePos x="0" y="0"/>
              <wp:positionH relativeFrom="margin">
                <wp:align>right</wp:align>
              </wp:positionH>
              <wp:positionV relativeFrom="paragraph">
                <wp:posOffset>-542290</wp:posOffset>
              </wp:positionV>
              <wp:extent cx="6400800" cy="962025"/>
              <wp:effectExtent l="0" t="0" r="0" b="9525"/>
              <wp:wrapNone/>
              <wp:docPr id="44" name="Rechteck 43">
                <a:extLst xmlns:a="http://schemas.openxmlformats.org/drawingml/2006/main">
                  <a:ext uri="{FF2B5EF4-FFF2-40B4-BE49-F238E27FC236}">
                    <a16:creationId xmlns:a16="http://schemas.microsoft.com/office/drawing/2014/main" id="{93C64398-4092-4690-A109-FCCD11D67FB2}"/>
                  </a:ext>
                </a:extLst>
              </wp:docPr>
              <wp:cNvGraphicFramePr/>
              <a:graphic xmlns:a="http://schemas.openxmlformats.org/drawingml/2006/main">
                <a:graphicData uri="http://schemas.microsoft.com/office/word/2010/wordprocessingShape">
                  <wps:wsp>
                    <wps:cNvSpPr/>
                    <wps:spPr>
                      <a:xfrm>
                        <a:off x="0" y="0"/>
                        <a:ext cx="6400800" cy="962025"/>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w="25400" cap="flat" cmpd="sng" algn="ctr">
                        <a:noFill/>
                        <a:prstDash val="solid"/>
                      </a:ln>
                      <a:effectLst/>
                    </wps:spPr>
                    <wps:style>
                      <a:lnRef idx="2">
                        <a:scrgbClr r="0" g="0" b="0"/>
                      </a:lnRef>
                      <a:fillRef idx="1">
                        <a:scrgbClr r="0" g="0" b="0"/>
                      </a:fillRef>
                      <a:effectRef idx="0">
                        <a:scrgbClr r="0" g="0" b="0"/>
                      </a:effectRef>
                      <a:fontRef idx="minor">
                        <a:schemeClr val="lt1"/>
                      </a:fontRef>
                    </wps:style>
                    <wps:txbx>
                      <w:txbxContent>
                        <w:p w14:paraId="114BFE51" w14:textId="57DAC607" w:rsidR="00EE05F6" w:rsidRPr="00483E48" w:rsidRDefault="00EE05F6" w:rsidP="00EE05F6">
                          <w:pPr>
                            <w:spacing w:after="84" w:line="216" w:lineRule="auto"/>
                            <w:rPr>
                              <w:rFonts w:ascii="Vodafone Rg" w:hAnsi="Vodafone Rg"/>
                              <w:b/>
                              <w:bCs/>
                              <w:color w:val="FFFFFF" w:themeColor="background1"/>
                              <w:kern w:val="24"/>
                              <w:sz w:val="96"/>
                              <w:szCs w:val="96"/>
                            </w:rPr>
                          </w:pPr>
                          <w:r>
                            <w:rPr>
                              <w:rFonts w:ascii="Vodafone Rg" w:hAnsi="Vodafone Rg"/>
                              <w:color w:val="FFFFFF" w:themeColor="background1"/>
                              <w:kern w:val="24"/>
                              <w:sz w:val="96"/>
                              <w:szCs w:val="96"/>
                            </w:rPr>
                            <w:t xml:space="preserve"> </w:t>
                          </w:r>
                          <w:r w:rsidRPr="00483E48">
                            <w:rPr>
                              <w:rFonts w:ascii="Vodafone Rg" w:hAnsi="Vodafone Rg"/>
                              <w:b/>
                              <w:bCs/>
                              <w:color w:val="FFFFFF" w:themeColor="background1"/>
                              <w:kern w:val="24"/>
                              <w:sz w:val="96"/>
                              <w:szCs w:val="96"/>
                            </w:rPr>
                            <w:t>NEWS</w:t>
                          </w:r>
                        </w:p>
                      </w:txbxContent>
                    </wps:txbx>
                    <wps:bodyPr spcFirstLastPara="0" vert="horz" wrap="square" lIns="6350" tIns="6350" rIns="6350" bIns="6350" numCol="1" spcCol="127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692E9739" id="Rechteck 43" o:spid="_x0000_s1029" style="position:absolute;margin-left:452.8pt;margin-top:-42.7pt;width:7in;height:75.75pt;z-index:-2516582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" fillcolor="#400 [964]" stroked="f" strokeweight="2pt">
              <v:fill color2="#e60000 [3204]" rotate="t" colors="0 #900000;.5 #d00000;1 #f70000" focus="100%" type="gradient"/>
              <v:textbox inset=".5pt,.5pt,.5pt,.5pt">
                <w:txbxContent>
                  <w:p w14:paraId="114BFE51" w14:textId="57DAC607" w:rsidR="00EE05F6" w:rsidRPr="00483E48" w:rsidRDefault="00EE05F6" w:rsidP="00EE05F6">
                    <w:pPr>
                      <w:spacing w:after="84" w:line="216" w:lineRule="auto"/>
                      <w:rPr>
                        <w:rFonts w:ascii="Vodafone Rg" w:hAnsi="Vodafone Rg"/>
                        <w:b/>
                        <w:bCs/>
                        <w:color w:val="FFFFFF" w:themeColor="background1"/>
                        <w:kern w:val="24"/>
                        <w:sz w:val="96"/>
                        <w:szCs w:val="96"/>
                      </w:rPr>
                    </w:pPr>
                    <w:r>
                      <w:rPr>
                        <w:rFonts w:ascii="Vodafone Rg" w:hAnsi="Vodafone Rg"/>
                        <w:color w:val="FFFFFF" w:themeColor="background1"/>
                        <w:kern w:val="24"/>
                        <w:sz w:val="96"/>
                        <w:szCs w:val="96"/>
                      </w:rPr>
                      <w:t xml:space="preserve"> </w:t>
                    </w:r>
                    <w:r w:rsidRPr="00483E48">
                      <w:rPr>
                        <w:rFonts w:ascii="Vodafone Rg" w:hAnsi="Vodafone Rg"/>
                        <w:b/>
                        <w:bCs/>
                        <w:color w:val="FFFFFF" w:themeColor="background1"/>
                        <w:kern w:val="24"/>
                        <w:sz w:val="96"/>
                        <w:szCs w:val="96"/>
                      </w:rPr>
                      <w:t>NEWS</w:t>
                    </w:r>
                  </w:p>
                </w:txbxContent>
              </v:textbox>
              <w10:wrap anchorx="margin"/>
            </v:rect>
          </w:pict>
        </mc:Fallback>
      </mc:AlternateContent>
    </w:r>
  </w:p>
  <w:p w14:paraId="2028CC6E" w14:textId="2442E8AE" w:rsidR="00D62863" w:rsidRDefault="00D62863" w:rsidP="00D62863">
    <w:pPr>
      <w:pStyle w:val="Kopfzeile"/>
    </w:pPr>
  </w:p>
  <w:p w14:paraId="35E51A60" w14:textId="77777777" w:rsidR="00EE05F6" w:rsidRDefault="00EE05F6" w:rsidP="00D62863">
    <w:pPr>
      <w:pStyle w:val="Kopfzeile"/>
    </w:pPr>
  </w:p>
  <w:p w14:paraId="5837619D" w14:textId="763F42F7" w:rsidR="00046549" w:rsidRDefault="00046549" w:rsidP="00C42A6B">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6C3"/>
    <w:multiLevelType w:val="multilevel"/>
    <w:tmpl w:val="D44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744D"/>
    <w:multiLevelType w:val="multilevel"/>
    <w:tmpl w:val="E3446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7586A"/>
    <w:multiLevelType w:val="hybridMultilevel"/>
    <w:tmpl w:val="76A65C70"/>
    <w:lvl w:ilvl="0" w:tplc="539AA07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911332"/>
    <w:multiLevelType w:val="hybridMultilevel"/>
    <w:tmpl w:val="56C40A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916E31"/>
    <w:multiLevelType w:val="multilevel"/>
    <w:tmpl w:val="2154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C03D9"/>
    <w:multiLevelType w:val="hybridMultilevel"/>
    <w:tmpl w:val="9792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845F4"/>
    <w:multiLevelType w:val="multilevel"/>
    <w:tmpl w:val="D18A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93696"/>
    <w:multiLevelType w:val="multilevel"/>
    <w:tmpl w:val="C3E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E0EF1"/>
    <w:multiLevelType w:val="multilevel"/>
    <w:tmpl w:val="C956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70ED1"/>
    <w:multiLevelType w:val="multilevel"/>
    <w:tmpl w:val="4DE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355D96"/>
    <w:multiLevelType w:val="hybridMultilevel"/>
    <w:tmpl w:val="327879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EB278C8"/>
    <w:multiLevelType w:val="multilevel"/>
    <w:tmpl w:val="AB24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9519D"/>
    <w:multiLevelType w:val="multilevel"/>
    <w:tmpl w:val="61069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33F76"/>
    <w:multiLevelType w:val="multilevel"/>
    <w:tmpl w:val="A94A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E6AE7"/>
    <w:multiLevelType w:val="hybridMultilevel"/>
    <w:tmpl w:val="F40C1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C73905"/>
    <w:multiLevelType w:val="hybridMultilevel"/>
    <w:tmpl w:val="271CD21A"/>
    <w:lvl w:ilvl="0" w:tplc="2F5E7A7A">
      <w:numFmt w:val="bullet"/>
      <w:lvlText w:val="-"/>
      <w:lvlJc w:val="left"/>
      <w:pPr>
        <w:ind w:left="360" w:hanging="360"/>
      </w:pPr>
      <w:rPr>
        <w:rFonts w:ascii="Vodafone Rg" w:eastAsia="Calibri" w:hAnsi="Vodafone Rg"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4DF7418D"/>
    <w:multiLevelType w:val="hybridMultilevel"/>
    <w:tmpl w:val="EB10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67FB1"/>
    <w:multiLevelType w:val="hybridMultilevel"/>
    <w:tmpl w:val="11BCD15C"/>
    <w:lvl w:ilvl="0" w:tplc="38AEB688">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58ED4782"/>
    <w:multiLevelType w:val="hybridMultilevel"/>
    <w:tmpl w:val="60C28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056362"/>
    <w:multiLevelType w:val="hybridMultilevel"/>
    <w:tmpl w:val="579C61A2"/>
    <w:lvl w:ilvl="0" w:tplc="515467FA">
      <w:start w:val="1"/>
      <w:numFmt w:val="bullet"/>
      <w:pStyle w:val="Vodafone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08549F"/>
    <w:multiLevelType w:val="hybridMultilevel"/>
    <w:tmpl w:val="4F2CA5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A6C1820"/>
    <w:multiLevelType w:val="hybridMultilevel"/>
    <w:tmpl w:val="A41AE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D465C9"/>
    <w:multiLevelType w:val="multilevel"/>
    <w:tmpl w:val="2E0E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81B93"/>
    <w:multiLevelType w:val="multilevel"/>
    <w:tmpl w:val="0AF0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7105E"/>
    <w:multiLevelType w:val="multilevel"/>
    <w:tmpl w:val="2732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05463E"/>
    <w:multiLevelType w:val="hybridMultilevel"/>
    <w:tmpl w:val="8B3604D4"/>
    <w:lvl w:ilvl="0" w:tplc="8E140A1E">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5B7180"/>
    <w:multiLevelType w:val="multilevel"/>
    <w:tmpl w:val="02B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537CA"/>
    <w:multiLevelType w:val="hybridMultilevel"/>
    <w:tmpl w:val="19AE964E"/>
    <w:lvl w:ilvl="0" w:tplc="C720896A">
      <w:start w:val="1"/>
      <w:numFmt w:val="decimal"/>
      <w:lvlText w:val="(%1)"/>
      <w:lvlJc w:val="left"/>
      <w:pPr>
        <w:ind w:left="720" w:hanging="360"/>
      </w:pPr>
      <w:rPr>
        <w:rFonts w:cs="Arial" w:hint="default"/>
        <w:b/>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B1411EE"/>
    <w:multiLevelType w:val="hybridMultilevel"/>
    <w:tmpl w:val="7820FDE0"/>
    <w:lvl w:ilvl="0" w:tplc="151E9E1A">
      <w:start w:val="1"/>
      <w:numFmt w:val="decimal"/>
      <w:pStyle w:val="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B1D5BFB"/>
    <w:multiLevelType w:val="hybridMultilevel"/>
    <w:tmpl w:val="DFAA3988"/>
    <w:lvl w:ilvl="0" w:tplc="7F94DB6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6B6619"/>
    <w:multiLevelType w:val="multilevel"/>
    <w:tmpl w:val="12F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7450D"/>
    <w:multiLevelType w:val="hybridMultilevel"/>
    <w:tmpl w:val="9D263898"/>
    <w:lvl w:ilvl="0" w:tplc="9C7A6FC8">
      <w:start w:val="1"/>
      <w:numFmt w:val="bullet"/>
      <w:pStyle w:val="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EC35268"/>
    <w:multiLevelType w:val="hybridMultilevel"/>
    <w:tmpl w:val="13E47E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8036BB"/>
    <w:multiLevelType w:val="multilevel"/>
    <w:tmpl w:val="B860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C57C96"/>
    <w:multiLevelType w:val="hybridMultilevel"/>
    <w:tmpl w:val="B8DEB6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5301356">
    <w:abstractNumId w:val="32"/>
  </w:num>
  <w:num w:numId="2" w16cid:durableId="1241676073">
    <w:abstractNumId w:val="29"/>
  </w:num>
  <w:num w:numId="3" w16cid:durableId="901212058">
    <w:abstractNumId w:val="30"/>
  </w:num>
  <w:num w:numId="4" w16cid:durableId="1762217086">
    <w:abstractNumId w:val="28"/>
  </w:num>
  <w:num w:numId="5" w16cid:durableId="1428385825">
    <w:abstractNumId w:val="17"/>
  </w:num>
  <w:num w:numId="6" w16cid:durableId="824010878">
    <w:abstractNumId w:val="6"/>
  </w:num>
  <w:num w:numId="7" w16cid:durableId="392319629">
    <w:abstractNumId w:val="16"/>
  </w:num>
  <w:num w:numId="8" w16cid:durableId="1300769836">
    <w:abstractNumId w:val="22"/>
  </w:num>
  <w:num w:numId="9" w16cid:durableId="157502138">
    <w:abstractNumId w:val="20"/>
  </w:num>
  <w:num w:numId="10" w16cid:durableId="396562431">
    <w:abstractNumId w:val="19"/>
  </w:num>
  <w:num w:numId="11" w16cid:durableId="500046387">
    <w:abstractNumId w:val="33"/>
  </w:num>
  <w:num w:numId="12" w16cid:durableId="1314717787">
    <w:abstractNumId w:val="4"/>
  </w:num>
  <w:num w:numId="13" w16cid:durableId="1491170576">
    <w:abstractNumId w:val="11"/>
  </w:num>
  <w:num w:numId="14" w16cid:durableId="1560440608">
    <w:abstractNumId w:val="21"/>
  </w:num>
  <w:num w:numId="15" w16cid:durableId="1626429018">
    <w:abstractNumId w:val="26"/>
  </w:num>
  <w:num w:numId="16" w16cid:durableId="1368869933">
    <w:abstractNumId w:val="2"/>
  </w:num>
  <w:num w:numId="17" w16cid:durableId="1943680208">
    <w:abstractNumId w:val="34"/>
  </w:num>
  <w:num w:numId="18" w16cid:durableId="2124761277">
    <w:abstractNumId w:val="12"/>
  </w:num>
  <w:num w:numId="19" w16cid:durableId="629633255">
    <w:abstractNumId w:val="5"/>
  </w:num>
  <w:num w:numId="20" w16cid:durableId="123432511">
    <w:abstractNumId w:val="7"/>
  </w:num>
  <w:num w:numId="21" w16cid:durableId="1258438524">
    <w:abstractNumId w:val="25"/>
  </w:num>
  <w:num w:numId="22" w16cid:durableId="1409379321">
    <w:abstractNumId w:val="24"/>
  </w:num>
  <w:num w:numId="23" w16cid:durableId="1703364715">
    <w:abstractNumId w:val="10"/>
  </w:num>
  <w:num w:numId="24" w16cid:durableId="138114216">
    <w:abstractNumId w:val="31"/>
  </w:num>
  <w:num w:numId="25" w16cid:durableId="499739892">
    <w:abstractNumId w:val="14"/>
  </w:num>
  <w:num w:numId="26" w16cid:durableId="827090344">
    <w:abstractNumId w:val="1"/>
  </w:num>
  <w:num w:numId="27" w16cid:durableId="352343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1670711">
    <w:abstractNumId w:val="18"/>
  </w:num>
  <w:num w:numId="29" w16cid:durableId="1018047894">
    <w:abstractNumId w:val="35"/>
  </w:num>
  <w:num w:numId="30" w16cid:durableId="1607273067">
    <w:abstractNumId w:val="13"/>
  </w:num>
  <w:num w:numId="31" w16cid:durableId="1077752746">
    <w:abstractNumId w:val="15"/>
  </w:num>
  <w:num w:numId="32" w16cid:durableId="252394753">
    <w:abstractNumId w:val="3"/>
  </w:num>
  <w:num w:numId="33" w16cid:durableId="73826091">
    <w:abstractNumId w:val="8"/>
  </w:num>
  <w:num w:numId="34" w16cid:durableId="588779310">
    <w:abstractNumId w:val="23"/>
  </w:num>
  <w:num w:numId="35" w16cid:durableId="1491213069">
    <w:abstractNumId w:val="0"/>
  </w:num>
  <w:num w:numId="36" w16cid:durableId="1132482319">
    <w:abstractNumId w:val="27"/>
  </w:num>
  <w:num w:numId="37" w16cid:durableId="15948925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Georg Höpken, Vodafone">
    <w15:presenceInfo w15:providerId="AD" w15:userId="S::thorsten.hoepken@vodafone.com::731d68fc-58b4-4113-8317-b2e2637571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16"/>
    <w:rsid w:val="0000091A"/>
    <w:rsid w:val="000013DE"/>
    <w:rsid w:val="00003FEB"/>
    <w:rsid w:val="00005503"/>
    <w:rsid w:val="00005670"/>
    <w:rsid w:val="0001092C"/>
    <w:rsid w:val="0001180D"/>
    <w:rsid w:val="000126E8"/>
    <w:rsid w:val="00013567"/>
    <w:rsid w:val="00014188"/>
    <w:rsid w:val="000154EB"/>
    <w:rsid w:val="000156D2"/>
    <w:rsid w:val="00017082"/>
    <w:rsid w:val="00017FD3"/>
    <w:rsid w:val="00025561"/>
    <w:rsid w:val="00025E52"/>
    <w:rsid w:val="00026F2C"/>
    <w:rsid w:val="0002773B"/>
    <w:rsid w:val="000317A4"/>
    <w:rsid w:val="00032091"/>
    <w:rsid w:val="00032232"/>
    <w:rsid w:val="000326AE"/>
    <w:rsid w:val="00032810"/>
    <w:rsid w:val="00032C58"/>
    <w:rsid w:val="00034E5C"/>
    <w:rsid w:val="00037B2E"/>
    <w:rsid w:val="00041F39"/>
    <w:rsid w:val="00042388"/>
    <w:rsid w:val="00046549"/>
    <w:rsid w:val="0004702F"/>
    <w:rsid w:val="00051889"/>
    <w:rsid w:val="00052652"/>
    <w:rsid w:val="00054C5E"/>
    <w:rsid w:val="00055C54"/>
    <w:rsid w:val="000561CC"/>
    <w:rsid w:val="00057CFD"/>
    <w:rsid w:val="0006007A"/>
    <w:rsid w:val="00061CFA"/>
    <w:rsid w:val="000638BB"/>
    <w:rsid w:val="00065842"/>
    <w:rsid w:val="0006649B"/>
    <w:rsid w:val="00066850"/>
    <w:rsid w:val="00066A1A"/>
    <w:rsid w:val="00067CCB"/>
    <w:rsid w:val="00073287"/>
    <w:rsid w:val="000746D3"/>
    <w:rsid w:val="00074B06"/>
    <w:rsid w:val="00075A88"/>
    <w:rsid w:val="00077115"/>
    <w:rsid w:val="00077CD6"/>
    <w:rsid w:val="00080C19"/>
    <w:rsid w:val="00080E2B"/>
    <w:rsid w:val="00081377"/>
    <w:rsid w:val="000876A5"/>
    <w:rsid w:val="0009616B"/>
    <w:rsid w:val="000A0A71"/>
    <w:rsid w:val="000A1357"/>
    <w:rsid w:val="000A4459"/>
    <w:rsid w:val="000A50DB"/>
    <w:rsid w:val="000A6849"/>
    <w:rsid w:val="000A7646"/>
    <w:rsid w:val="000B03EC"/>
    <w:rsid w:val="000B145A"/>
    <w:rsid w:val="000B2CE1"/>
    <w:rsid w:val="000B30B5"/>
    <w:rsid w:val="000C29E1"/>
    <w:rsid w:val="000C2B48"/>
    <w:rsid w:val="000C2D1F"/>
    <w:rsid w:val="000C3423"/>
    <w:rsid w:val="000C6EFB"/>
    <w:rsid w:val="000C72A5"/>
    <w:rsid w:val="000D2029"/>
    <w:rsid w:val="000D210A"/>
    <w:rsid w:val="000D439A"/>
    <w:rsid w:val="000D497C"/>
    <w:rsid w:val="000D5E48"/>
    <w:rsid w:val="000D61B1"/>
    <w:rsid w:val="000D630B"/>
    <w:rsid w:val="000D6674"/>
    <w:rsid w:val="000D69B5"/>
    <w:rsid w:val="000D718A"/>
    <w:rsid w:val="000E241C"/>
    <w:rsid w:val="000E3826"/>
    <w:rsid w:val="000E3B07"/>
    <w:rsid w:val="000E41CA"/>
    <w:rsid w:val="000E5A24"/>
    <w:rsid w:val="000E65FF"/>
    <w:rsid w:val="000E7B99"/>
    <w:rsid w:val="000F05D7"/>
    <w:rsid w:val="000F1F81"/>
    <w:rsid w:val="001009B9"/>
    <w:rsid w:val="00101884"/>
    <w:rsid w:val="0010693E"/>
    <w:rsid w:val="00112411"/>
    <w:rsid w:val="00113EB8"/>
    <w:rsid w:val="00114B3B"/>
    <w:rsid w:val="00116273"/>
    <w:rsid w:val="001219EC"/>
    <w:rsid w:val="001222CB"/>
    <w:rsid w:val="00123C6D"/>
    <w:rsid w:val="00124E46"/>
    <w:rsid w:val="0012679B"/>
    <w:rsid w:val="0013021F"/>
    <w:rsid w:val="00130C01"/>
    <w:rsid w:val="001335CE"/>
    <w:rsid w:val="00134F7B"/>
    <w:rsid w:val="00134FDF"/>
    <w:rsid w:val="00136A98"/>
    <w:rsid w:val="00137A38"/>
    <w:rsid w:val="00137F59"/>
    <w:rsid w:val="0014343E"/>
    <w:rsid w:val="00145617"/>
    <w:rsid w:val="001471F3"/>
    <w:rsid w:val="001505DF"/>
    <w:rsid w:val="0015213F"/>
    <w:rsid w:val="00153C82"/>
    <w:rsid w:val="00154DB9"/>
    <w:rsid w:val="00155B51"/>
    <w:rsid w:val="001566DF"/>
    <w:rsid w:val="00157376"/>
    <w:rsid w:val="001609BF"/>
    <w:rsid w:val="00160CCC"/>
    <w:rsid w:val="001620A7"/>
    <w:rsid w:val="00162371"/>
    <w:rsid w:val="0016325F"/>
    <w:rsid w:val="001670CA"/>
    <w:rsid w:val="00170478"/>
    <w:rsid w:val="00170C65"/>
    <w:rsid w:val="00174F54"/>
    <w:rsid w:val="00174FA0"/>
    <w:rsid w:val="0017560E"/>
    <w:rsid w:val="001760A0"/>
    <w:rsid w:val="00176BD6"/>
    <w:rsid w:val="001772A4"/>
    <w:rsid w:val="0018061C"/>
    <w:rsid w:val="001846CE"/>
    <w:rsid w:val="00186068"/>
    <w:rsid w:val="0018777C"/>
    <w:rsid w:val="00190F8A"/>
    <w:rsid w:val="001912A2"/>
    <w:rsid w:val="00191821"/>
    <w:rsid w:val="00192387"/>
    <w:rsid w:val="0019363B"/>
    <w:rsid w:val="00194A76"/>
    <w:rsid w:val="001A006A"/>
    <w:rsid w:val="001A14C5"/>
    <w:rsid w:val="001A2206"/>
    <w:rsid w:val="001A32F9"/>
    <w:rsid w:val="001A702B"/>
    <w:rsid w:val="001A7190"/>
    <w:rsid w:val="001A7DDF"/>
    <w:rsid w:val="001B059C"/>
    <w:rsid w:val="001B3794"/>
    <w:rsid w:val="001B5C20"/>
    <w:rsid w:val="001B72F2"/>
    <w:rsid w:val="001C020C"/>
    <w:rsid w:val="001C4CE4"/>
    <w:rsid w:val="001C6B6B"/>
    <w:rsid w:val="001C738A"/>
    <w:rsid w:val="001D2950"/>
    <w:rsid w:val="001D2A94"/>
    <w:rsid w:val="001D4FCF"/>
    <w:rsid w:val="001D5407"/>
    <w:rsid w:val="001D5979"/>
    <w:rsid w:val="001D7A4E"/>
    <w:rsid w:val="001E2055"/>
    <w:rsid w:val="001E39FB"/>
    <w:rsid w:val="001E3C43"/>
    <w:rsid w:val="001E3EB6"/>
    <w:rsid w:val="001E42AF"/>
    <w:rsid w:val="001E4452"/>
    <w:rsid w:val="001E6635"/>
    <w:rsid w:val="001E6643"/>
    <w:rsid w:val="001E6EBA"/>
    <w:rsid w:val="001E7716"/>
    <w:rsid w:val="001F172E"/>
    <w:rsid w:val="001F4E61"/>
    <w:rsid w:val="002005B1"/>
    <w:rsid w:val="00200C47"/>
    <w:rsid w:val="002025F1"/>
    <w:rsid w:val="00203BA1"/>
    <w:rsid w:val="00204219"/>
    <w:rsid w:val="00205B73"/>
    <w:rsid w:val="002076E7"/>
    <w:rsid w:val="002133D1"/>
    <w:rsid w:val="002173BF"/>
    <w:rsid w:val="002178FC"/>
    <w:rsid w:val="002213CF"/>
    <w:rsid w:val="00221C83"/>
    <w:rsid w:val="0022369F"/>
    <w:rsid w:val="00223E01"/>
    <w:rsid w:val="00225536"/>
    <w:rsid w:val="00227755"/>
    <w:rsid w:val="00233AEE"/>
    <w:rsid w:val="00234F6C"/>
    <w:rsid w:val="0023572F"/>
    <w:rsid w:val="0023696C"/>
    <w:rsid w:val="00237102"/>
    <w:rsid w:val="0024250C"/>
    <w:rsid w:val="00242630"/>
    <w:rsid w:val="00242A2C"/>
    <w:rsid w:val="00242DE3"/>
    <w:rsid w:val="002446F3"/>
    <w:rsid w:val="0024487D"/>
    <w:rsid w:val="00245955"/>
    <w:rsid w:val="00246ED3"/>
    <w:rsid w:val="002470DA"/>
    <w:rsid w:val="00251DDF"/>
    <w:rsid w:val="00255D56"/>
    <w:rsid w:val="002560C9"/>
    <w:rsid w:val="00256CD0"/>
    <w:rsid w:val="002577D7"/>
    <w:rsid w:val="00257E3A"/>
    <w:rsid w:val="00261AF0"/>
    <w:rsid w:val="0026366E"/>
    <w:rsid w:val="00264F32"/>
    <w:rsid w:val="00267A5F"/>
    <w:rsid w:val="00267D73"/>
    <w:rsid w:val="00270D3E"/>
    <w:rsid w:val="00271666"/>
    <w:rsid w:val="002721D4"/>
    <w:rsid w:val="00272BD9"/>
    <w:rsid w:val="00273147"/>
    <w:rsid w:val="00274EF2"/>
    <w:rsid w:val="0027581C"/>
    <w:rsid w:val="00275A39"/>
    <w:rsid w:val="00275F92"/>
    <w:rsid w:val="00277402"/>
    <w:rsid w:val="00283808"/>
    <w:rsid w:val="00285E1D"/>
    <w:rsid w:val="00286E32"/>
    <w:rsid w:val="00287AFE"/>
    <w:rsid w:val="002905C8"/>
    <w:rsid w:val="00292C55"/>
    <w:rsid w:val="00292F67"/>
    <w:rsid w:val="002979D3"/>
    <w:rsid w:val="002A04DD"/>
    <w:rsid w:val="002A2A04"/>
    <w:rsid w:val="002A3215"/>
    <w:rsid w:val="002B062A"/>
    <w:rsid w:val="002B35AB"/>
    <w:rsid w:val="002B37BE"/>
    <w:rsid w:val="002B5643"/>
    <w:rsid w:val="002C0ADC"/>
    <w:rsid w:val="002C1262"/>
    <w:rsid w:val="002C1547"/>
    <w:rsid w:val="002C7024"/>
    <w:rsid w:val="002D3F08"/>
    <w:rsid w:val="002E46FA"/>
    <w:rsid w:val="002E6516"/>
    <w:rsid w:val="002E791A"/>
    <w:rsid w:val="002E7B5A"/>
    <w:rsid w:val="002F1268"/>
    <w:rsid w:val="002F21F8"/>
    <w:rsid w:val="002F23AE"/>
    <w:rsid w:val="002F405D"/>
    <w:rsid w:val="002F58F8"/>
    <w:rsid w:val="002F6406"/>
    <w:rsid w:val="002F6D68"/>
    <w:rsid w:val="002F7F70"/>
    <w:rsid w:val="003005AB"/>
    <w:rsid w:val="0030364A"/>
    <w:rsid w:val="003103D5"/>
    <w:rsid w:val="00311EC8"/>
    <w:rsid w:val="00313D71"/>
    <w:rsid w:val="00316E60"/>
    <w:rsid w:val="00323B45"/>
    <w:rsid w:val="00324F1F"/>
    <w:rsid w:val="00326A01"/>
    <w:rsid w:val="00326BD5"/>
    <w:rsid w:val="00331D14"/>
    <w:rsid w:val="00334643"/>
    <w:rsid w:val="00335BE5"/>
    <w:rsid w:val="00340086"/>
    <w:rsid w:val="0034038B"/>
    <w:rsid w:val="003441C3"/>
    <w:rsid w:val="00350086"/>
    <w:rsid w:val="0035078A"/>
    <w:rsid w:val="00350D9C"/>
    <w:rsid w:val="0035460F"/>
    <w:rsid w:val="0035636E"/>
    <w:rsid w:val="00360F44"/>
    <w:rsid w:val="00363546"/>
    <w:rsid w:val="00363936"/>
    <w:rsid w:val="0036478E"/>
    <w:rsid w:val="00365D6F"/>
    <w:rsid w:val="003669C5"/>
    <w:rsid w:val="00366A9B"/>
    <w:rsid w:val="0036747D"/>
    <w:rsid w:val="003720BC"/>
    <w:rsid w:val="003730EE"/>
    <w:rsid w:val="00374C48"/>
    <w:rsid w:val="0038017A"/>
    <w:rsid w:val="00380F1B"/>
    <w:rsid w:val="00385AD3"/>
    <w:rsid w:val="003860E8"/>
    <w:rsid w:val="0039003F"/>
    <w:rsid w:val="00390AFF"/>
    <w:rsid w:val="00392D77"/>
    <w:rsid w:val="003932EC"/>
    <w:rsid w:val="003951AA"/>
    <w:rsid w:val="00395B50"/>
    <w:rsid w:val="003963BD"/>
    <w:rsid w:val="00396A71"/>
    <w:rsid w:val="00396E8D"/>
    <w:rsid w:val="003978C4"/>
    <w:rsid w:val="003979DF"/>
    <w:rsid w:val="003A0216"/>
    <w:rsid w:val="003A0E2A"/>
    <w:rsid w:val="003A26FE"/>
    <w:rsid w:val="003A364D"/>
    <w:rsid w:val="003A37D2"/>
    <w:rsid w:val="003A3EC1"/>
    <w:rsid w:val="003A421C"/>
    <w:rsid w:val="003A458C"/>
    <w:rsid w:val="003A6032"/>
    <w:rsid w:val="003B4861"/>
    <w:rsid w:val="003B53CE"/>
    <w:rsid w:val="003C18D2"/>
    <w:rsid w:val="003C216F"/>
    <w:rsid w:val="003C3DF6"/>
    <w:rsid w:val="003C5D8C"/>
    <w:rsid w:val="003C6BBA"/>
    <w:rsid w:val="003D0E42"/>
    <w:rsid w:val="003D384A"/>
    <w:rsid w:val="003D3D7F"/>
    <w:rsid w:val="003E0CBF"/>
    <w:rsid w:val="003E187A"/>
    <w:rsid w:val="003E217D"/>
    <w:rsid w:val="003E2B28"/>
    <w:rsid w:val="003E4877"/>
    <w:rsid w:val="003E5FF5"/>
    <w:rsid w:val="003F238E"/>
    <w:rsid w:val="003F5BB4"/>
    <w:rsid w:val="003F691C"/>
    <w:rsid w:val="003F6B7A"/>
    <w:rsid w:val="00400B03"/>
    <w:rsid w:val="00400DD1"/>
    <w:rsid w:val="00401EE7"/>
    <w:rsid w:val="0040412C"/>
    <w:rsid w:val="00405C77"/>
    <w:rsid w:val="00406517"/>
    <w:rsid w:val="00417CDC"/>
    <w:rsid w:val="00420293"/>
    <w:rsid w:val="00420855"/>
    <w:rsid w:val="0042090B"/>
    <w:rsid w:val="004214E2"/>
    <w:rsid w:val="0042300C"/>
    <w:rsid w:val="004236F5"/>
    <w:rsid w:val="00425DE7"/>
    <w:rsid w:val="00426FCB"/>
    <w:rsid w:val="004272DC"/>
    <w:rsid w:val="00427CA8"/>
    <w:rsid w:val="00430686"/>
    <w:rsid w:val="004320CE"/>
    <w:rsid w:val="00433BA2"/>
    <w:rsid w:val="00434213"/>
    <w:rsid w:val="004368B1"/>
    <w:rsid w:val="00437846"/>
    <w:rsid w:val="004409E2"/>
    <w:rsid w:val="00442F3E"/>
    <w:rsid w:val="00447C6A"/>
    <w:rsid w:val="0045089B"/>
    <w:rsid w:val="00450FCE"/>
    <w:rsid w:val="00452AEA"/>
    <w:rsid w:val="004531D3"/>
    <w:rsid w:val="0045648E"/>
    <w:rsid w:val="0045662A"/>
    <w:rsid w:val="00456C10"/>
    <w:rsid w:val="00460785"/>
    <w:rsid w:val="004630FF"/>
    <w:rsid w:val="004653DB"/>
    <w:rsid w:val="00472637"/>
    <w:rsid w:val="00472F50"/>
    <w:rsid w:val="00474686"/>
    <w:rsid w:val="00474A62"/>
    <w:rsid w:val="00476266"/>
    <w:rsid w:val="00477A0F"/>
    <w:rsid w:val="00480CA0"/>
    <w:rsid w:val="00481AE2"/>
    <w:rsid w:val="00483268"/>
    <w:rsid w:val="00483E48"/>
    <w:rsid w:val="00486BEF"/>
    <w:rsid w:val="00487396"/>
    <w:rsid w:val="004919C1"/>
    <w:rsid w:val="00495488"/>
    <w:rsid w:val="00496F07"/>
    <w:rsid w:val="004A30FF"/>
    <w:rsid w:val="004A5D5A"/>
    <w:rsid w:val="004A5FBA"/>
    <w:rsid w:val="004B3266"/>
    <w:rsid w:val="004B3733"/>
    <w:rsid w:val="004B390E"/>
    <w:rsid w:val="004C08E0"/>
    <w:rsid w:val="004C4323"/>
    <w:rsid w:val="004C4398"/>
    <w:rsid w:val="004C5808"/>
    <w:rsid w:val="004C65D4"/>
    <w:rsid w:val="004D0935"/>
    <w:rsid w:val="004D1569"/>
    <w:rsid w:val="004D1F23"/>
    <w:rsid w:val="004D35A7"/>
    <w:rsid w:val="004D380E"/>
    <w:rsid w:val="004D3F34"/>
    <w:rsid w:val="004D4152"/>
    <w:rsid w:val="004D5508"/>
    <w:rsid w:val="004D5BB6"/>
    <w:rsid w:val="004E0A57"/>
    <w:rsid w:val="004E0C35"/>
    <w:rsid w:val="004E1480"/>
    <w:rsid w:val="004E58E2"/>
    <w:rsid w:val="004F0425"/>
    <w:rsid w:val="004F1037"/>
    <w:rsid w:val="004F1A6D"/>
    <w:rsid w:val="004F1C3A"/>
    <w:rsid w:val="004F27B6"/>
    <w:rsid w:val="004F3C45"/>
    <w:rsid w:val="004F7306"/>
    <w:rsid w:val="004F767D"/>
    <w:rsid w:val="004F7F8A"/>
    <w:rsid w:val="00504685"/>
    <w:rsid w:val="00505ECC"/>
    <w:rsid w:val="005067C5"/>
    <w:rsid w:val="00511234"/>
    <w:rsid w:val="0051123F"/>
    <w:rsid w:val="00513F5E"/>
    <w:rsid w:val="005170B8"/>
    <w:rsid w:val="00523327"/>
    <w:rsid w:val="00524202"/>
    <w:rsid w:val="00526713"/>
    <w:rsid w:val="00531058"/>
    <w:rsid w:val="0053186B"/>
    <w:rsid w:val="00531947"/>
    <w:rsid w:val="005328BC"/>
    <w:rsid w:val="005328F2"/>
    <w:rsid w:val="005337F5"/>
    <w:rsid w:val="00533F56"/>
    <w:rsid w:val="00536561"/>
    <w:rsid w:val="005375C1"/>
    <w:rsid w:val="00537792"/>
    <w:rsid w:val="00541767"/>
    <w:rsid w:val="0054181A"/>
    <w:rsid w:val="00541E86"/>
    <w:rsid w:val="00542E2F"/>
    <w:rsid w:val="00542EA9"/>
    <w:rsid w:val="005441BA"/>
    <w:rsid w:val="00544935"/>
    <w:rsid w:val="00545A0B"/>
    <w:rsid w:val="00546BCD"/>
    <w:rsid w:val="00547762"/>
    <w:rsid w:val="00547EAF"/>
    <w:rsid w:val="005523DF"/>
    <w:rsid w:val="0055505F"/>
    <w:rsid w:val="00557150"/>
    <w:rsid w:val="0056064B"/>
    <w:rsid w:val="00561763"/>
    <w:rsid w:val="00562D31"/>
    <w:rsid w:val="00564D28"/>
    <w:rsid w:val="00565155"/>
    <w:rsid w:val="00565761"/>
    <w:rsid w:val="00567C55"/>
    <w:rsid w:val="00570EA9"/>
    <w:rsid w:val="00572B99"/>
    <w:rsid w:val="00573EE8"/>
    <w:rsid w:val="005743DB"/>
    <w:rsid w:val="00582194"/>
    <w:rsid w:val="005824EF"/>
    <w:rsid w:val="00582FAD"/>
    <w:rsid w:val="00583D40"/>
    <w:rsid w:val="00585EA4"/>
    <w:rsid w:val="005910D0"/>
    <w:rsid w:val="00591E75"/>
    <w:rsid w:val="00592F85"/>
    <w:rsid w:val="00592FF7"/>
    <w:rsid w:val="005958B2"/>
    <w:rsid w:val="005968E5"/>
    <w:rsid w:val="00597559"/>
    <w:rsid w:val="00597D98"/>
    <w:rsid w:val="005A2AF7"/>
    <w:rsid w:val="005A55A4"/>
    <w:rsid w:val="005A5C0B"/>
    <w:rsid w:val="005A76F5"/>
    <w:rsid w:val="005B1769"/>
    <w:rsid w:val="005B2A79"/>
    <w:rsid w:val="005B378D"/>
    <w:rsid w:val="005B4885"/>
    <w:rsid w:val="005B5F2D"/>
    <w:rsid w:val="005C11EA"/>
    <w:rsid w:val="005C241A"/>
    <w:rsid w:val="005C6F37"/>
    <w:rsid w:val="005C7577"/>
    <w:rsid w:val="005D0653"/>
    <w:rsid w:val="005D080E"/>
    <w:rsid w:val="005D0F17"/>
    <w:rsid w:val="005D1AC7"/>
    <w:rsid w:val="005D3164"/>
    <w:rsid w:val="005D5C09"/>
    <w:rsid w:val="005D732C"/>
    <w:rsid w:val="005D7E9D"/>
    <w:rsid w:val="005E3FC5"/>
    <w:rsid w:val="005E4F5A"/>
    <w:rsid w:val="005E54C7"/>
    <w:rsid w:val="005E5A79"/>
    <w:rsid w:val="005E5E79"/>
    <w:rsid w:val="005E61C5"/>
    <w:rsid w:val="005F37B9"/>
    <w:rsid w:val="005F3906"/>
    <w:rsid w:val="005F41D5"/>
    <w:rsid w:val="005F4768"/>
    <w:rsid w:val="005F56CA"/>
    <w:rsid w:val="00600BE1"/>
    <w:rsid w:val="006030C3"/>
    <w:rsid w:val="00603D0D"/>
    <w:rsid w:val="00606B7D"/>
    <w:rsid w:val="00606EC5"/>
    <w:rsid w:val="00607D7B"/>
    <w:rsid w:val="00607EA5"/>
    <w:rsid w:val="006110F5"/>
    <w:rsid w:val="006131F4"/>
    <w:rsid w:val="00613DDD"/>
    <w:rsid w:val="00614205"/>
    <w:rsid w:val="00614447"/>
    <w:rsid w:val="0061502F"/>
    <w:rsid w:val="006153F2"/>
    <w:rsid w:val="00617CD6"/>
    <w:rsid w:val="0062052E"/>
    <w:rsid w:val="00620DCB"/>
    <w:rsid w:val="00622A7F"/>
    <w:rsid w:val="0062478C"/>
    <w:rsid w:val="006261A8"/>
    <w:rsid w:val="0063529D"/>
    <w:rsid w:val="00636608"/>
    <w:rsid w:val="0063684D"/>
    <w:rsid w:val="00641243"/>
    <w:rsid w:val="0064247A"/>
    <w:rsid w:val="0064257B"/>
    <w:rsid w:val="00642B05"/>
    <w:rsid w:val="00643579"/>
    <w:rsid w:val="0064403D"/>
    <w:rsid w:val="00655236"/>
    <w:rsid w:val="00655B8A"/>
    <w:rsid w:val="00657F52"/>
    <w:rsid w:val="00660D86"/>
    <w:rsid w:val="006618CE"/>
    <w:rsid w:val="00661B0C"/>
    <w:rsid w:val="00663892"/>
    <w:rsid w:val="00667FB0"/>
    <w:rsid w:val="00667FDF"/>
    <w:rsid w:val="0067170C"/>
    <w:rsid w:val="0067277E"/>
    <w:rsid w:val="00673ECD"/>
    <w:rsid w:val="00677120"/>
    <w:rsid w:val="0068238D"/>
    <w:rsid w:val="00683500"/>
    <w:rsid w:val="00684DF4"/>
    <w:rsid w:val="00685CB2"/>
    <w:rsid w:val="00685CCD"/>
    <w:rsid w:val="006871B3"/>
    <w:rsid w:val="00692848"/>
    <w:rsid w:val="00692B90"/>
    <w:rsid w:val="00692EA6"/>
    <w:rsid w:val="00693941"/>
    <w:rsid w:val="0069411E"/>
    <w:rsid w:val="0069617A"/>
    <w:rsid w:val="006963CE"/>
    <w:rsid w:val="006979E6"/>
    <w:rsid w:val="006A0267"/>
    <w:rsid w:val="006A06BC"/>
    <w:rsid w:val="006A0986"/>
    <w:rsid w:val="006A1053"/>
    <w:rsid w:val="006A428D"/>
    <w:rsid w:val="006A51C2"/>
    <w:rsid w:val="006A63E6"/>
    <w:rsid w:val="006B2D16"/>
    <w:rsid w:val="006B33F4"/>
    <w:rsid w:val="006B42EB"/>
    <w:rsid w:val="006B43D7"/>
    <w:rsid w:val="006B52D4"/>
    <w:rsid w:val="006B668C"/>
    <w:rsid w:val="006B6F15"/>
    <w:rsid w:val="006B77BE"/>
    <w:rsid w:val="006B7C58"/>
    <w:rsid w:val="006C035A"/>
    <w:rsid w:val="006C06E6"/>
    <w:rsid w:val="006C10DB"/>
    <w:rsid w:val="006C1D16"/>
    <w:rsid w:val="006C64A6"/>
    <w:rsid w:val="006D0350"/>
    <w:rsid w:val="006D079D"/>
    <w:rsid w:val="006D081C"/>
    <w:rsid w:val="006D2F83"/>
    <w:rsid w:val="006D373C"/>
    <w:rsid w:val="006D4374"/>
    <w:rsid w:val="006D43C0"/>
    <w:rsid w:val="006D6303"/>
    <w:rsid w:val="006D7D94"/>
    <w:rsid w:val="006E01A5"/>
    <w:rsid w:val="006E2D32"/>
    <w:rsid w:val="006E435E"/>
    <w:rsid w:val="006E46FF"/>
    <w:rsid w:val="006E5073"/>
    <w:rsid w:val="006E50FF"/>
    <w:rsid w:val="006E57CB"/>
    <w:rsid w:val="006E66B0"/>
    <w:rsid w:val="006F1661"/>
    <w:rsid w:val="006F1FA8"/>
    <w:rsid w:val="006F2377"/>
    <w:rsid w:val="006F3694"/>
    <w:rsid w:val="006F5BCB"/>
    <w:rsid w:val="006F5F33"/>
    <w:rsid w:val="006F704C"/>
    <w:rsid w:val="00700DAF"/>
    <w:rsid w:val="00702192"/>
    <w:rsid w:val="00705146"/>
    <w:rsid w:val="007070F2"/>
    <w:rsid w:val="00715C83"/>
    <w:rsid w:val="007161F6"/>
    <w:rsid w:val="0071767A"/>
    <w:rsid w:val="007212C3"/>
    <w:rsid w:val="00721564"/>
    <w:rsid w:val="00722F6E"/>
    <w:rsid w:val="00726E49"/>
    <w:rsid w:val="00730BEB"/>
    <w:rsid w:val="007317C7"/>
    <w:rsid w:val="00732952"/>
    <w:rsid w:val="00732B2C"/>
    <w:rsid w:val="00732D64"/>
    <w:rsid w:val="007346CA"/>
    <w:rsid w:val="00740799"/>
    <w:rsid w:val="0074227A"/>
    <w:rsid w:val="00742812"/>
    <w:rsid w:val="0074605A"/>
    <w:rsid w:val="00746565"/>
    <w:rsid w:val="00751F42"/>
    <w:rsid w:val="00753573"/>
    <w:rsid w:val="0075395F"/>
    <w:rsid w:val="0075422E"/>
    <w:rsid w:val="007570B6"/>
    <w:rsid w:val="007608A6"/>
    <w:rsid w:val="00761FC9"/>
    <w:rsid w:val="00764278"/>
    <w:rsid w:val="00764471"/>
    <w:rsid w:val="00764C6A"/>
    <w:rsid w:val="00771EED"/>
    <w:rsid w:val="00771FD7"/>
    <w:rsid w:val="007732DF"/>
    <w:rsid w:val="007772E9"/>
    <w:rsid w:val="007774F0"/>
    <w:rsid w:val="0078056C"/>
    <w:rsid w:val="00782DDD"/>
    <w:rsid w:val="00785E73"/>
    <w:rsid w:val="0078602D"/>
    <w:rsid w:val="00787660"/>
    <w:rsid w:val="0079447E"/>
    <w:rsid w:val="00796C88"/>
    <w:rsid w:val="007A1BBE"/>
    <w:rsid w:val="007A2522"/>
    <w:rsid w:val="007A3497"/>
    <w:rsid w:val="007A576B"/>
    <w:rsid w:val="007A6F2F"/>
    <w:rsid w:val="007A76B0"/>
    <w:rsid w:val="007B1379"/>
    <w:rsid w:val="007B30CD"/>
    <w:rsid w:val="007B5C4F"/>
    <w:rsid w:val="007C1D6F"/>
    <w:rsid w:val="007C4E73"/>
    <w:rsid w:val="007C6F63"/>
    <w:rsid w:val="007D12EE"/>
    <w:rsid w:val="007D1507"/>
    <w:rsid w:val="007D3D39"/>
    <w:rsid w:val="007D48D6"/>
    <w:rsid w:val="007D54D3"/>
    <w:rsid w:val="007D63D9"/>
    <w:rsid w:val="007D6671"/>
    <w:rsid w:val="007D7626"/>
    <w:rsid w:val="007E2067"/>
    <w:rsid w:val="007E6329"/>
    <w:rsid w:val="007E687F"/>
    <w:rsid w:val="007F1BAF"/>
    <w:rsid w:val="007F3A65"/>
    <w:rsid w:val="007F40A0"/>
    <w:rsid w:val="007F5DE3"/>
    <w:rsid w:val="007F5F94"/>
    <w:rsid w:val="007F653A"/>
    <w:rsid w:val="00803AD0"/>
    <w:rsid w:val="00804281"/>
    <w:rsid w:val="00804816"/>
    <w:rsid w:val="008048C3"/>
    <w:rsid w:val="00804A43"/>
    <w:rsid w:val="0080549D"/>
    <w:rsid w:val="008072FA"/>
    <w:rsid w:val="00807A7E"/>
    <w:rsid w:val="00811D57"/>
    <w:rsid w:val="00820F27"/>
    <w:rsid w:val="00821940"/>
    <w:rsid w:val="008256BF"/>
    <w:rsid w:val="008274F5"/>
    <w:rsid w:val="00831078"/>
    <w:rsid w:val="00831DD5"/>
    <w:rsid w:val="0083221F"/>
    <w:rsid w:val="00832E3A"/>
    <w:rsid w:val="008333EF"/>
    <w:rsid w:val="00836363"/>
    <w:rsid w:val="0083729E"/>
    <w:rsid w:val="00841077"/>
    <w:rsid w:val="00841274"/>
    <w:rsid w:val="008438DA"/>
    <w:rsid w:val="0084398D"/>
    <w:rsid w:val="0084526C"/>
    <w:rsid w:val="00846DEC"/>
    <w:rsid w:val="0085079F"/>
    <w:rsid w:val="00851BBB"/>
    <w:rsid w:val="008527DC"/>
    <w:rsid w:val="00853977"/>
    <w:rsid w:val="00853BB6"/>
    <w:rsid w:val="008550F6"/>
    <w:rsid w:val="0085694D"/>
    <w:rsid w:val="0085747A"/>
    <w:rsid w:val="008604BE"/>
    <w:rsid w:val="0086478E"/>
    <w:rsid w:val="00866264"/>
    <w:rsid w:val="0087112C"/>
    <w:rsid w:val="0087227B"/>
    <w:rsid w:val="00873825"/>
    <w:rsid w:val="0087464E"/>
    <w:rsid w:val="0087466C"/>
    <w:rsid w:val="00880638"/>
    <w:rsid w:val="00880787"/>
    <w:rsid w:val="00880C60"/>
    <w:rsid w:val="00880E36"/>
    <w:rsid w:val="0088155C"/>
    <w:rsid w:val="008819BF"/>
    <w:rsid w:val="0088529B"/>
    <w:rsid w:val="0088731E"/>
    <w:rsid w:val="008906BF"/>
    <w:rsid w:val="00894726"/>
    <w:rsid w:val="008966B6"/>
    <w:rsid w:val="008A0409"/>
    <w:rsid w:val="008A0B09"/>
    <w:rsid w:val="008A1A06"/>
    <w:rsid w:val="008A1C09"/>
    <w:rsid w:val="008A25B6"/>
    <w:rsid w:val="008A2DDD"/>
    <w:rsid w:val="008A31A2"/>
    <w:rsid w:val="008A43DE"/>
    <w:rsid w:val="008A4781"/>
    <w:rsid w:val="008A6875"/>
    <w:rsid w:val="008B1EF5"/>
    <w:rsid w:val="008B3383"/>
    <w:rsid w:val="008B44AB"/>
    <w:rsid w:val="008B63C1"/>
    <w:rsid w:val="008B7639"/>
    <w:rsid w:val="008C0D02"/>
    <w:rsid w:val="008C3899"/>
    <w:rsid w:val="008C6D91"/>
    <w:rsid w:val="008C7ABB"/>
    <w:rsid w:val="008C7ADF"/>
    <w:rsid w:val="008D1388"/>
    <w:rsid w:val="008D2ED4"/>
    <w:rsid w:val="008D3BB8"/>
    <w:rsid w:val="008D4355"/>
    <w:rsid w:val="008D75AA"/>
    <w:rsid w:val="008E4404"/>
    <w:rsid w:val="008E51AC"/>
    <w:rsid w:val="008E60BC"/>
    <w:rsid w:val="008E6269"/>
    <w:rsid w:val="008F0D88"/>
    <w:rsid w:val="008F10E5"/>
    <w:rsid w:val="008F18E1"/>
    <w:rsid w:val="008F46F8"/>
    <w:rsid w:val="008F75F6"/>
    <w:rsid w:val="008F7A01"/>
    <w:rsid w:val="009011CE"/>
    <w:rsid w:val="00905498"/>
    <w:rsid w:val="00911DCA"/>
    <w:rsid w:val="009128D0"/>
    <w:rsid w:val="00912E9B"/>
    <w:rsid w:val="00913998"/>
    <w:rsid w:val="0091657C"/>
    <w:rsid w:val="0091726F"/>
    <w:rsid w:val="00923F64"/>
    <w:rsid w:val="00925E11"/>
    <w:rsid w:val="00926DB0"/>
    <w:rsid w:val="00930230"/>
    <w:rsid w:val="00930954"/>
    <w:rsid w:val="00935731"/>
    <w:rsid w:val="00935803"/>
    <w:rsid w:val="00935BE9"/>
    <w:rsid w:val="009405A3"/>
    <w:rsid w:val="009414AF"/>
    <w:rsid w:val="00943839"/>
    <w:rsid w:val="009461C8"/>
    <w:rsid w:val="0095084E"/>
    <w:rsid w:val="009537DA"/>
    <w:rsid w:val="009554F0"/>
    <w:rsid w:val="00956D14"/>
    <w:rsid w:val="009578C3"/>
    <w:rsid w:val="00960962"/>
    <w:rsid w:val="00960C15"/>
    <w:rsid w:val="00963C9D"/>
    <w:rsid w:val="00963DF0"/>
    <w:rsid w:val="0096762B"/>
    <w:rsid w:val="00967F70"/>
    <w:rsid w:val="00971051"/>
    <w:rsid w:val="0097288D"/>
    <w:rsid w:val="00972B03"/>
    <w:rsid w:val="009769E2"/>
    <w:rsid w:val="00980C4C"/>
    <w:rsid w:val="00980FD5"/>
    <w:rsid w:val="0098148D"/>
    <w:rsid w:val="00982FAE"/>
    <w:rsid w:val="00985AFC"/>
    <w:rsid w:val="00986AFB"/>
    <w:rsid w:val="009873B6"/>
    <w:rsid w:val="00990164"/>
    <w:rsid w:val="009904AA"/>
    <w:rsid w:val="009909FE"/>
    <w:rsid w:val="009923F3"/>
    <w:rsid w:val="00993BBE"/>
    <w:rsid w:val="00994BB3"/>
    <w:rsid w:val="00996B0A"/>
    <w:rsid w:val="00997D32"/>
    <w:rsid w:val="009A0434"/>
    <w:rsid w:val="009A0A4A"/>
    <w:rsid w:val="009A1B53"/>
    <w:rsid w:val="009A1FD2"/>
    <w:rsid w:val="009A3160"/>
    <w:rsid w:val="009A4827"/>
    <w:rsid w:val="009A7E26"/>
    <w:rsid w:val="009B0E67"/>
    <w:rsid w:val="009B33A9"/>
    <w:rsid w:val="009B4A37"/>
    <w:rsid w:val="009B7252"/>
    <w:rsid w:val="009B7B98"/>
    <w:rsid w:val="009C25E7"/>
    <w:rsid w:val="009C4765"/>
    <w:rsid w:val="009C6A4F"/>
    <w:rsid w:val="009D3388"/>
    <w:rsid w:val="009D37B9"/>
    <w:rsid w:val="009D5025"/>
    <w:rsid w:val="009D5AA8"/>
    <w:rsid w:val="009D6C10"/>
    <w:rsid w:val="009D7D4D"/>
    <w:rsid w:val="009E12A0"/>
    <w:rsid w:val="009E47A1"/>
    <w:rsid w:val="009E47BE"/>
    <w:rsid w:val="009E5103"/>
    <w:rsid w:val="009E5B1B"/>
    <w:rsid w:val="009E6448"/>
    <w:rsid w:val="009E66B6"/>
    <w:rsid w:val="009E77BE"/>
    <w:rsid w:val="009F0377"/>
    <w:rsid w:val="009F0F3A"/>
    <w:rsid w:val="009F275E"/>
    <w:rsid w:val="009F34A0"/>
    <w:rsid w:val="009F463D"/>
    <w:rsid w:val="009F534A"/>
    <w:rsid w:val="009F564D"/>
    <w:rsid w:val="009F7F58"/>
    <w:rsid w:val="00A002F1"/>
    <w:rsid w:val="00A0163A"/>
    <w:rsid w:val="00A0186D"/>
    <w:rsid w:val="00A02572"/>
    <w:rsid w:val="00A036EC"/>
    <w:rsid w:val="00A052A9"/>
    <w:rsid w:val="00A11D8A"/>
    <w:rsid w:val="00A13560"/>
    <w:rsid w:val="00A13994"/>
    <w:rsid w:val="00A154BF"/>
    <w:rsid w:val="00A16880"/>
    <w:rsid w:val="00A168C0"/>
    <w:rsid w:val="00A16EE5"/>
    <w:rsid w:val="00A16F2E"/>
    <w:rsid w:val="00A224F5"/>
    <w:rsid w:val="00A22F08"/>
    <w:rsid w:val="00A234BF"/>
    <w:rsid w:val="00A2436A"/>
    <w:rsid w:val="00A24542"/>
    <w:rsid w:val="00A24A4A"/>
    <w:rsid w:val="00A2533A"/>
    <w:rsid w:val="00A26553"/>
    <w:rsid w:val="00A31232"/>
    <w:rsid w:val="00A320ED"/>
    <w:rsid w:val="00A33880"/>
    <w:rsid w:val="00A34E58"/>
    <w:rsid w:val="00A4027E"/>
    <w:rsid w:val="00A418C3"/>
    <w:rsid w:val="00A43ED6"/>
    <w:rsid w:val="00A448A3"/>
    <w:rsid w:val="00A45969"/>
    <w:rsid w:val="00A47195"/>
    <w:rsid w:val="00A47CEC"/>
    <w:rsid w:val="00A5043B"/>
    <w:rsid w:val="00A5157B"/>
    <w:rsid w:val="00A51BEA"/>
    <w:rsid w:val="00A55C05"/>
    <w:rsid w:val="00A56882"/>
    <w:rsid w:val="00A5786E"/>
    <w:rsid w:val="00A57C46"/>
    <w:rsid w:val="00A61DEF"/>
    <w:rsid w:val="00A622F2"/>
    <w:rsid w:val="00A62482"/>
    <w:rsid w:val="00A63063"/>
    <w:rsid w:val="00A6392C"/>
    <w:rsid w:val="00A64E47"/>
    <w:rsid w:val="00A65BE1"/>
    <w:rsid w:val="00A67F8A"/>
    <w:rsid w:val="00A720F1"/>
    <w:rsid w:val="00A729F0"/>
    <w:rsid w:val="00A7370C"/>
    <w:rsid w:val="00A73E6F"/>
    <w:rsid w:val="00A75573"/>
    <w:rsid w:val="00A75818"/>
    <w:rsid w:val="00A76586"/>
    <w:rsid w:val="00A76AD1"/>
    <w:rsid w:val="00A77361"/>
    <w:rsid w:val="00A80506"/>
    <w:rsid w:val="00A80794"/>
    <w:rsid w:val="00A80E56"/>
    <w:rsid w:val="00A8173D"/>
    <w:rsid w:val="00A8350E"/>
    <w:rsid w:val="00A8368E"/>
    <w:rsid w:val="00A84443"/>
    <w:rsid w:val="00A856CD"/>
    <w:rsid w:val="00A904B3"/>
    <w:rsid w:val="00A90604"/>
    <w:rsid w:val="00A90B9D"/>
    <w:rsid w:val="00A92C05"/>
    <w:rsid w:val="00A94AAE"/>
    <w:rsid w:val="00A952F0"/>
    <w:rsid w:val="00A9625E"/>
    <w:rsid w:val="00A97BE2"/>
    <w:rsid w:val="00A97E4A"/>
    <w:rsid w:val="00AA0C99"/>
    <w:rsid w:val="00AA720C"/>
    <w:rsid w:val="00AA7E30"/>
    <w:rsid w:val="00AB137D"/>
    <w:rsid w:val="00AB399B"/>
    <w:rsid w:val="00AB4EDD"/>
    <w:rsid w:val="00AB641C"/>
    <w:rsid w:val="00AC24C1"/>
    <w:rsid w:val="00AC326C"/>
    <w:rsid w:val="00AC3F66"/>
    <w:rsid w:val="00AC7BE8"/>
    <w:rsid w:val="00AD13A6"/>
    <w:rsid w:val="00AD1E66"/>
    <w:rsid w:val="00AD3060"/>
    <w:rsid w:val="00AD483D"/>
    <w:rsid w:val="00AD6A6C"/>
    <w:rsid w:val="00AD75DF"/>
    <w:rsid w:val="00AD7E53"/>
    <w:rsid w:val="00AE0C8A"/>
    <w:rsid w:val="00AE6478"/>
    <w:rsid w:val="00AE795A"/>
    <w:rsid w:val="00AF057F"/>
    <w:rsid w:val="00AF4439"/>
    <w:rsid w:val="00AF47E7"/>
    <w:rsid w:val="00AF79C3"/>
    <w:rsid w:val="00B030B4"/>
    <w:rsid w:val="00B041F1"/>
    <w:rsid w:val="00B04E12"/>
    <w:rsid w:val="00B06104"/>
    <w:rsid w:val="00B1046F"/>
    <w:rsid w:val="00B133AB"/>
    <w:rsid w:val="00B13565"/>
    <w:rsid w:val="00B13B49"/>
    <w:rsid w:val="00B15C21"/>
    <w:rsid w:val="00B16D55"/>
    <w:rsid w:val="00B17591"/>
    <w:rsid w:val="00B2027A"/>
    <w:rsid w:val="00B208DD"/>
    <w:rsid w:val="00B22D1E"/>
    <w:rsid w:val="00B22F85"/>
    <w:rsid w:val="00B25266"/>
    <w:rsid w:val="00B31B41"/>
    <w:rsid w:val="00B32257"/>
    <w:rsid w:val="00B33EC3"/>
    <w:rsid w:val="00B35843"/>
    <w:rsid w:val="00B35BB8"/>
    <w:rsid w:val="00B36DCA"/>
    <w:rsid w:val="00B377C0"/>
    <w:rsid w:val="00B41ECB"/>
    <w:rsid w:val="00B4767B"/>
    <w:rsid w:val="00B50D0E"/>
    <w:rsid w:val="00B51159"/>
    <w:rsid w:val="00B51BEF"/>
    <w:rsid w:val="00B525BD"/>
    <w:rsid w:val="00B54838"/>
    <w:rsid w:val="00B569E0"/>
    <w:rsid w:val="00B576C2"/>
    <w:rsid w:val="00B60AED"/>
    <w:rsid w:val="00B60BF1"/>
    <w:rsid w:val="00B61654"/>
    <w:rsid w:val="00B67168"/>
    <w:rsid w:val="00B71890"/>
    <w:rsid w:val="00B721B3"/>
    <w:rsid w:val="00B72643"/>
    <w:rsid w:val="00B73466"/>
    <w:rsid w:val="00B740B4"/>
    <w:rsid w:val="00B75DBF"/>
    <w:rsid w:val="00B77BD5"/>
    <w:rsid w:val="00B800CF"/>
    <w:rsid w:val="00B80D05"/>
    <w:rsid w:val="00B80D5E"/>
    <w:rsid w:val="00B81DD1"/>
    <w:rsid w:val="00B84CE0"/>
    <w:rsid w:val="00B85C3A"/>
    <w:rsid w:val="00B908AD"/>
    <w:rsid w:val="00B90C5D"/>
    <w:rsid w:val="00B9216B"/>
    <w:rsid w:val="00B93404"/>
    <w:rsid w:val="00BA1BF5"/>
    <w:rsid w:val="00BA1C1E"/>
    <w:rsid w:val="00BA4301"/>
    <w:rsid w:val="00BA47E0"/>
    <w:rsid w:val="00BB28D3"/>
    <w:rsid w:val="00BB4E6B"/>
    <w:rsid w:val="00BB5EA7"/>
    <w:rsid w:val="00BB673D"/>
    <w:rsid w:val="00BC0723"/>
    <w:rsid w:val="00BC09C0"/>
    <w:rsid w:val="00BC0F92"/>
    <w:rsid w:val="00BC26FE"/>
    <w:rsid w:val="00BC2710"/>
    <w:rsid w:val="00BC35F5"/>
    <w:rsid w:val="00BC4E56"/>
    <w:rsid w:val="00BC5419"/>
    <w:rsid w:val="00BC6FB5"/>
    <w:rsid w:val="00BC73AB"/>
    <w:rsid w:val="00BD004D"/>
    <w:rsid w:val="00BD0846"/>
    <w:rsid w:val="00BD48D2"/>
    <w:rsid w:val="00BD55E9"/>
    <w:rsid w:val="00BD5995"/>
    <w:rsid w:val="00BE0749"/>
    <w:rsid w:val="00BE2029"/>
    <w:rsid w:val="00BE2175"/>
    <w:rsid w:val="00BE58FB"/>
    <w:rsid w:val="00BE701B"/>
    <w:rsid w:val="00BF0F32"/>
    <w:rsid w:val="00BF1094"/>
    <w:rsid w:val="00BF2DD7"/>
    <w:rsid w:val="00BF3421"/>
    <w:rsid w:val="00BF3BBB"/>
    <w:rsid w:val="00BF6F9E"/>
    <w:rsid w:val="00BF7831"/>
    <w:rsid w:val="00C001F5"/>
    <w:rsid w:val="00C00495"/>
    <w:rsid w:val="00C0138A"/>
    <w:rsid w:val="00C014C2"/>
    <w:rsid w:val="00C017D9"/>
    <w:rsid w:val="00C028B5"/>
    <w:rsid w:val="00C051EF"/>
    <w:rsid w:val="00C06268"/>
    <w:rsid w:val="00C06750"/>
    <w:rsid w:val="00C122AB"/>
    <w:rsid w:val="00C1233C"/>
    <w:rsid w:val="00C127A8"/>
    <w:rsid w:val="00C12BE1"/>
    <w:rsid w:val="00C1369E"/>
    <w:rsid w:val="00C13839"/>
    <w:rsid w:val="00C1390B"/>
    <w:rsid w:val="00C14109"/>
    <w:rsid w:val="00C156C5"/>
    <w:rsid w:val="00C1641B"/>
    <w:rsid w:val="00C1641C"/>
    <w:rsid w:val="00C167B6"/>
    <w:rsid w:val="00C17E07"/>
    <w:rsid w:val="00C22477"/>
    <w:rsid w:val="00C2568C"/>
    <w:rsid w:val="00C26DA9"/>
    <w:rsid w:val="00C27687"/>
    <w:rsid w:val="00C34078"/>
    <w:rsid w:val="00C35C62"/>
    <w:rsid w:val="00C3667B"/>
    <w:rsid w:val="00C37694"/>
    <w:rsid w:val="00C4091E"/>
    <w:rsid w:val="00C41589"/>
    <w:rsid w:val="00C42A6B"/>
    <w:rsid w:val="00C451C8"/>
    <w:rsid w:val="00C455AD"/>
    <w:rsid w:val="00C479E3"/>
    <w:rsid w:val="00C52253"/>
    <w:rsid w:val="00C52995"/>
    <w:rsid w:val="00C57F06"/>
    <w:rsid w:val="00C60012"/>
    <w:rsid w:val="00C623DE"/>
    <w:rsid w:val="00C70B20"/>
    <w:rsid w:val="00C72472"/>
    <w:rsid w:val="00C730BB"/>
    <w:rsid w:val="00C73690"/>
    <w:rsid w:val="00C749F4"/>
    <w:rsid w:val="00C7588F"/>
    <w:rsid w:val="00C8177B"/>
    <w:rsid w:val="00C83F85"/>
    <w:rsid w:val="00C840C3"/>
    <w:rsid w:val="00C85DD8"/>
    <w:rsid w:val="00C87917"/>
    <w:rsid w:val="00C900A6"/>
    <w:rsid w:val="00C917DB"/>
    <w:rsid w:val="00C93EEB"/>
    <w:rsid w:val="00C9584A"/>
    <w:rsid w:val="00CA64F1"/>
    <w:rsid w:val="00CA7985"/>
    <w:rsid w:val="00CB0BDE"/>
    <w:rsid w:val="00CB0F18"/>
    <w:rsid w:val="00CB1B1E"/>
    <w:rsid w:val="00CB27DD"/>
    <w:rsid w:val="00CB493C"/>
    <w:rsid w:val="00CB527F"/>
    <w:rsid w:val="00CB6CA1"/>
    <w:rsid w:val="00CB7170"/>
    <w:rsid w:val="00CC0D8C"/>
    <w:rsid w:val="00CC34AF"/>
    <w:rsid w:val="00CC5941"/>
    <w:rsid w:val="00CC68DA"/>
    <w:rsid w:val="00CC6FC6"/>
    <w:rsid w:val="00CD2526"/>
    <w:rsid w:val="00CD39C2"/>
    <w:rsid w:val="00CD3F51"/>
    <w:rsid w:val="00CD4DF1"/>
    <w:rsid w:val="00CD4FC1"/>
    <w:rsid w:val="00CD5466"/>
    <w:rsid w:val="00CD584D"/>
    <w:rsid w:val="00CE18E4"/>
    <w:rsid w:val="00CE34B8"/>
    <w:rsid w:val="00CE4185"/>
    <w:rsid w:val="00CE52BE"/>
    <w:rsid w:val="00CE6D50"/>
    <w:rsid w:val="00CE7646"/>
    <w:rsid w:val="00CF016B"/>
    <w:rsid w:val="00CF1ED9"/>
    <w:rsid w:val="00CF2151"/>
    <w:rsid w:val="00CF35BA"/>
    <w:rsid w:val="00CF5EA2"/>
    <w:rsid w:val="00D031ED"/>
    <w:rsid w:val="00D039E4"/>
    <w:rsid w:val="00D0412A"/>
    <w:rsid w:val="00D043B6"/>
    <w:rsid w:val="00D0487B"/>
    <w:rsid w:val="00D05422"/>
    <w:rsid w:val="00D060C4"/>
    <w:rsid w:val="00D11F61"/>
    <w:rsid w:val="00D1249B"/>
    <w:rsid w:val="00D15555"/>
    <w:rsid w:val="00D17AD2"/>
    <w:rsid w:val="00D2100B"/>
    <w:rsid w:val="00D22B57"/>
    <w:rsid w:val="00D24FCC"/>
    <w:rsid w:val="00D2587D"/>
    <w:rsid w:val="00D25FB4"/>
    <w:rsid w:val="00D26A0A"/>
    <w:rsid w:val="00D304F7"/>
    <w:rsid w:val="00D306C9"/>
    <w:rsid w:val="00D32018"/>
    <w:rsid w:val="00D32DE3"/>
    <w:rsid w:val="00D33DFE"/>
    <w:rsid w:val="00D35E26"/>
    <w:rsid w:val="00D4149D"/>
    <w:rsid w:val="00D427D1"/>
    <w:rsid w:val="00D46CE0"/>
    <w:rsid w:val="00D537B6"/>
    <w:rsid w:val="00D560FD"/>
    <w:rsid w:val="00D56F38"/>
    <w:rsid w:val="00D615FD"/>
    <w:rsid w:val="00D62863"/>
    <w:rsid w:val="00D636EE"/>
    <w:rsid w:val="00D63D62"/>
    <w:rsid w:val="00D64230"/>
    <w:rsid w:val="00D65994"/>
    <w:rsid w:val="00D71D82"/>
    <w:rsid w:val="00D71FAD"/>
    <w:rsid w:val="00D72F8F"/>
    <w:rsid w:val="00D738CD"/>
    <w:rsid w:val="00D74957"/>
    <w:rsid w:val="00D75264"/>
    <w:rsid w:val="00D75410"/>
    <w:rsid w:val="00D7664D"/>
    <w:rsid w:val="00D771CD"/>
    <w:rsid w:val="00D8078D"/>
    <w:rsid w:val="00D81155"/>
    <w:rsid w:val="00D82C07"/>
    <w:rsid w:val="00D83867"/>
    <w:rsid w:val="00D838F3"/>
    <w:rsid w:val="00D84338"/>
    <w:rsid w:val="00D87C13"/>
    <w:rsid w:val="00D9119F"/>
    <w:rsid w:val="00D92509"/>
    <w:rsid w:val="00D92FA9"/>
    <w:rsid w:val="00D9466A"/>
    <w:rsid w:val="00D961BE"/>
    <w:rsid w:val="00D97E48"/>
    <w:rsid w:val="00DA1801"/>
    <w:rsid w:val="00DA36B7"/>
    <w:rsid w:val="00DA444E"/>
    <w:rsid w:val="00DA44D4"/>
    <w:rsid w:val="00DA460A"/>
    <w:rsid w:val="00DA7D66"/>
    <w:rsid w:val="00DB16AB"/>
    <w:rsid w:val="00DB187E"/>
    <w:rsid w:val="00DC0FD5"/>
    <w:rsid w:val="00DC21A7"/>
    <w:rsid w:val="00DC5707"/>
    <w:rsid w:val="00DC5F2C"/>
    <w:rsid w:val="00DC64A9"/>
    <w:rsid w:val="00DC64B2"/>
    <w:rsid w:val="00DC7EA2"/>
    <w:rsid w:val="00DD05F3"/>
    <w:rsid w:val="00DD0B2D"/>
    <w:rsid w:val="00DD12A0"/>
    <w:rsid w:val="00DD21DA"/>
    <w:rsid w:val="00DD482F"/>
    <w:rsid w:val="00DD6BDA"/>
    <w:rsid w:val="00DE23B7"/>
    <w:rsid w:val="00DE2914"/>
    <w:rsid w:val="00DE34E8"/>
    <w:rsid w:val="00DE3F22"/>
    <w:rsid w:val="00DE5472"/>
    <w:rsid w:val="00DE7165"/>
    <w:rsid w:val="00DE7BDC"/>
    <w:rsid w:val="00DF3910"/>
    <w:rsid w:val="00DF4D31"/>
    <w:rsid w:val="00DF580A"/>
    <w:rsid w:val="00DF5EA0"/>
    <w:rsid w:val="00DF79C2"/>
    <w:rsid w:val="00E028E9"/>
    <w:rsid w:val="00E03020"/>
    <w:rsid w:val="00E0320D"/>
    <w:rsid w:val="00E05C7A"/>
    <w:rsid w:val="00E05CC4"/>
    <w:rsid w:val="00E063EC"/>
    <w:rsid w:val="00E06DC5"/>
    <w:rsid w:val="00E07790"/>
    <w:rsid w:val="00E110EA"/>
    <w:rsid w:val="00E12CE2"/>
    <w:rsid w:val="00E162E0"/>
    <w:rsid w:val="00E17C1D"/>
    <w:rsid w:val="00E17D05"/>
    <w:rsid w:val="00E20320"/>
    <w:rsid w:val="00E222E4"/>
    <w:rsid w:val="00E228FE"/>
    <w:rsid w:val="00E22C1A"/>
    <w:rsid w:val="00E25779"/>
    <w:rsid w:val="00E25E3B"/>
    <w:rsid w:val="00E31976"/>
    <w:rsid w:val="00E332AE"/>
    <w:rsid w:val="00E3513E"/>
    <w:rsid w:val="00E3607E"/>
    <w:rsid w:val="00E3649C"/>
    <w:rsid w:val="00E411AC"/>
    <w:rsid w:val="00E42FCC"/>
    <w:rsid w:val="00E44CF7"/>
    <w:rsid w:val="00E51084"/>
    <w:rsid w:val="00E52C33"/>
    <w:rsid w:val="00E56B9A"/>
    <w:rsid w:val="00E632F7"/>
    <w:rsid w:val="00E646ED"/>
    <w:rsid w:val="00E672D2"/>
    <w:rsid w:val="00E748F6"/>
    <w:rsid w:val="00E75118"/>
    <w:rsid w:val="00E8006C"/>
    <w:rsid w:val="00E82BA9"/>
    <w:rsid w:val="00E83ABC"/>
    <w:rsid w:val="00E83C91"/>
    <w:rsid w:val="00E900A6"/>
    <w:rsid w:val="00E92D3E"/>
    <w:rsid w:val="00E92FE5"/>
    <w:rsid w:val="00E9697D"/>
    <w:rsid w:val="00E96E81"/>
    <w:rsid w:val="00EA1F05"/>
    <w:rsid w:val="00EA21F1"/>
    <w:rsid w:val="00EA2737"/>
    <w:rsid w:val="00EA3D6E"/>
    <w:rsid w:val="00EA57EE"/>
    <w:rsid w:val="00EA60A5"/>
    <w:rsid w:val="00EA7F0F"/>
    <w:rsid w:val="00EB300C"/>
    <w:rsid w:val="00EB4144"/>
    <w:rsid w:val="00EB47A3"/>
    <w:rsid w:val="00EB5314"/>
    <w:rsid w:val="00EB5661"/>
    <w:rsid w:val="00EB5D08"/>
    <w:rsid w:val="00EC13B7"/>
    <w:rsid w:val="00EC6F1D"/>
    <w:rsid w:val="00EC73B2"/>
    <w:rsid w:val="00ED1A57"/>
    <w:rsid w:val="00ED3FF5"/>
    <w:rsid w:val="00EE05F6"/>
    <w:rsid w:val="00EE0FF5"/>
    <w:rsid w:val="00EE13C9"/>
    <w:rsid w:val="00EE304C"/>
    <w:rsid w:val="00EE4671"/>
    <w:rsid w:val="00EE54AE"/>
    <w:rsid w:val="00EE5EB7"/>
    <w:rsid w:val="00EE7AB5"/>
    <w:rsid w:val="00EF2589"/>
    <w:rsid w:val="00EF2948"/>
    <w:rsid w:val="00EF4505"/>
    <w:rsid w:val="00F02A9F"/>
    <w:rsid w:val="00F047AF"/>
    <w:rsid w:val="00F04DDF"/>
    <w:rsid w:val="00F07437"/>
    <w:rsid w:val="00F07551"/>
    <w:rsid w:val="00F07904"/>
    <w:rsid w:val="00F10C24"/>
    <w:rsid w:val="00F11992"/>
    <w:rsid w:val="00F1233D"/>
    <w:rsid w:val="00F13EBE"/>
    <w:rsid w:val="00F16505"/>
    <w:rsid w:val="00F21F71"/>
    <w:rsid w:val="00F24CD5"/>
    <w:rsid w:val="00F256B4"/>
    <w:rsid w:val="00F270FE"/>
    <w:rsid w:val="00F32489"/>
    <w:rsid w:val="00F325DA"/>
    <w:rsid w:val="00F32F91"/>
    <w:rsid w:val="00F339D7"/>
    <w:rsid w:val="00F35079"/>
    <w:rsid w:val="00F35FA2"/>
    <w:rsid w:val="00F36809"/>
    <w:rsid w:val="00F40A61"/>
    <w:rsid w:val="00F44250"/>
    <w:rsid w:val="00F44582"/>
    <w:rsid w:val="00F45614"/>
    <w:rsid w:val="00F46F6A"/>
    <w:rsid w:val="00F47D6A"/>
    <w:rsid w:val="00F47EE3"/>
    <w:rsid w:val="00F5097C"/>
    <w:rsid w:val="00F533E9"/>
    <w:rsid w:val="00F5476A"/>
    <w:rsid w:val="00F561C7"/>
    <w:rsid w:val="00F5658E"/>
    <w:rsid w:val="00F60673"/>
    <w:rsid w:val="00F6675E"/>
    <w:rsid w:val="00F6744C"/>
    <w:rsid w:val="00F67516"/>
    <w:rsid w:val="00F717EB"/>
    <w:rsid w:val="00F71937"/>
    <w:rsid w:val="00F72F9B"/>
    <w:rsid w:val="00F766C8"/>
    <w:rsid w:val="00F77FF6"/>
    <w:rsid w:val="00F8576E"/>
    <w:rsid w:val="00F85F53"/>
    <w:rsid w:val="00F869BB"/>
    <w:rsid w:val="00F91A03"/>
    <w:rsid w:val="00F93751"/>
    <w:rsid w:val="00F946DF"/>
    <w:rsid w:val="00F948FB"/>
    <w:rsid w:val="00F96B9A"/>
    <w:rsid w:val="00F96F9F"/>
    <w:rsid w:val="00F97E01"/>
    <w:rsid w:val="00FA00D0"/>
    <w:rsid w:val="00FA0F38"/>
    <w:rsid w:val="00FA1F69"/>
    <w:rsid w:val="00FA5802"/>
    <w:rsid w:val="00FA71FA"/>
    <w:rsid w:val="00FA759F"/>
    <w:rsid w:val="00FB05B7"/>
    <w:rsid w:val="00FB0767"/>
    <w:rsid w:val="00FB2CB2"/>
    <w:rsid w:val="00FB55F3"/>
    <w:rsid w:val="00FB689F"/>
    <w:rsid w:val="00FC05BF"/>
    <w:rsid w:val="00FC0AF3"/>
    <w:rsid w:val="00FC2DD0"/>
    <w:rsid w:val="00FC33C9"/>
    <w:rsid w:val="00FD109E"/>
    <w:rsid w:val="00FD1588"/>
    <w:rsid w:val="00FD246F"/>
    <w:rsid w:val="00FD56A3"/>
    <w:rsid w:val="00FD639A"/>
    <w:rsid w:val="00FD657A"/>
    <w:rsid w:val="00FD6795"/>
    <w:rsid w:val="00FD67FF"/>
    <w:rsid w:val="00FE67CF"/>
    <w:rsid w:val="00FE7CD6"/>
    <w:rsid w:val="00FF0D19"/>
    <w:rsid w:val="00FF5434"/>
    <w:rsid w:val="00FF5CCD"/>
    <w:rsid w:val="00FF60F3"/>
    <w:rsid w:val="00FF6687"/>
    <w:rsid w:val="00FF6A29"/>
    <w:rsid w:val="0215293B"/>
    <w:rsid w:val="0290A2C1"/>
    <w:rsid w:val="0699AC77"/>
    <w:rsid w:val="07057E94"/>
    <w:rsid w:val="07395E09"/>
    <w:rsid w:val="07A377D5"/>
    <w:rsid w:val="07A865E7"/>
    <w:rsid w:val="07C5C437"/>
    <w:rsid w:val="082781D5"/>
    <w:rsid w:val="085FF73D"/>
    <w:rsid w:val="08D82DCA"/>
    <w:rsid w:val="099EDC45"/>
    <w:rsid w:val="09F70F04"/>
    <w:rsid w:val="0A6B2261"/>
    <w:rsid w:val="0B3C739D"/>
    <w:rsid w:val="0CF5F313"/>
    <w:rsid w:val="0DCCE7FC"/>
    <w:rsid w:val="0DF25C76"/>
    <w:rsid w:val="0F5371C3"/>
    <w:rsid w:val="0F6AAA9C"/>
    <w:rsid w:val="0F937ED8"/>
    <w:rsid w:val="0FD97346"/>
    <w:rsid w:val="107F1393"/>
    <w:rsid w:val="108CBCC9"/>
    <w:rsid w:val="120B325C"/>
    <w:rsid w:val="125FA050"/>
    <w:rsid w:val="133C348C"/>
    <w:rsid w:val="1350A5FC"/>
    <w:rsid w:val="13B66BFD"/>
    <w:rsid w:val="1588A584"/>
    <w:rsid w:val="1608C81B"/>
    <w:rsid w:val="169367C2"/>
    <w:rsid w:val="17672AE8"/>
    <w:rsid w:val="17D6B487"/>
    <w:rsid w:val="182C9CE2"/>
    <w:rsid w:val="183A7E45"/>
    <w:rsid w:val="19206650"/>
    <w:rsid w:val="19566B7D"/>
    <w:rsid w:val="1A507645"/>
    <w:rsid w:val="1CB77CDC"/>
    <w:rsid w:val="1F85159B"/>
    <w:rsid w:val="2086E401"/>
    <w:rsid w:val="20C9340C"/>
    <w:rsid w:val="20D37B1A"/>
    <w:rsid w:val="219DB296"/>
    <w:rsid w:val="2321A2A7"/>
    <w:rsid w:val="24F8B463"/>
    <w:rsid w:val="26BD53E5"/>
    <w:rsid w:val="28C37C67"/>
    <w:rsid w:val="296CC86D"/>
    <w:rsid w:val="2A05A1B7"/>
    <w:rsid w:val="2B925D37"/>
    <w:rsid w:val="2BF31B78"/>
    <w:rsid w:val="2D59B088"/>
    <w:rsid w:val="2D6F65A7"/>
    <w:rsid w:val="2E424704"/>
    <w:rsid w:val="2EBECD44"/>
    <w:rsid w:val="2F85BB28"/>
    <w:rsid w:val="30EBB76E"/>
    <w:rsid w:val="3315FEF3"/>
    <w:rsid w:val="339CA57C"/>
    <w:rsid w:val="33CF61E9"/>
    <w:rsid w:val="34069C5F"/>
    <w:rsid w:val="3458FF8A"/>
    <w:rsid w:val="3724D341"/>
    <w:rsid w:val="37A11807"/>
    <w:rsid w:val="37B7A615"/>
    <w:rsid w:val="3912FAB6"/>
    <w:rsid w:val="398C8D27"/>
    <w:rsid w:val="39A1E3EB"/>
    <w:rsid w:val="39CB8152"/>
    <w:rsid w:val="3A6DBD4D"/>
    <w:rsid w:val="3B723645"/>
    <w:rsid w:val="3BD12763"/>
    <w:rsid w:val="3C424119"/>
    <w:rsid w:val="3D94C3E3"/>
    <w:rsid w:val="3EF93DD4"/>
    <w:rsid w:val="40068E5B"/>
    <w:rsid w:val="401064A6"/>
    <w:rsid w:val="41A31A00"/>
    <w:rsid w:val="422BB90C"/>
    <w:rsid w:val="42AC9A3E"/>
    <w:rsid w:val="42DA2F38"/>
    <w:rsid w:val="443052C6"/>
    <w:rsid w:val="44EF6762"/>
    <w:rsid w:val="469478D8"/>
    <w:rsid w:val="470F356C"/>
    <w:rsid w:val="472B8487"/>
    <w:rsid w:val="47D9D298"/>
    <w:rsid w:val="49566DEA"/>
    <w:rsid w:val="4B40D2E3"/>
    <w:rsid w:val="4D6A93E5"/>
    <w:rsid w:val="4EA00F68"/>
    <w:rsid w:val="4EDE58D3"/>
    <w:rsid w:val="4F1913F4"/>
    <w:rsid w:val="4F50C144"/>
    <w:rsid w:val="4FD6C906"/>
    <w:rsid w:val="508E2EE4"/>
    <w:rsid w:val="51EB5538"/>
    <w:rsid w:val="536A883B"/>
    <w:rsid w:val="540FB984"/>
    <w:rsid w:val="56BD9B7F"/>
    <w:rsid w:val="56E19E7B"/>
    <w:rsid w:val="579184A6"/>
    <w:rsid w:val="5833A5FC"/>
    <w:rsid w:val="587BBFCC"/>
    <w:rsid w:val="59F09073"/>
    <w:rsid w:val="5A776578"/>
    <w:rsid w:val="5B1F0D00"/>
    <w:rsid w:val="5B4AD039"/>
    <w:rsid w:val="5B76E713"/>
    <w:rsid w:val="5C299AFE"/>
    <w:rsid w:val="5D6EFE87"/>
    <w:rsid w:val="5F79B37A"/>
    <w:rsid w:val="5FC277C9"/>
    <w:rsid w:val="60BCC8E2"/>
    <w:rsid w:val="60CE8F27"/>
    <w:rsid w:val="6639D9E5"/>
    <w:rsid w:val="66D2C7E0"/>
    <w:rsid w:val="6786F803"/>
    <w:rsid w:val="687DB84D"/>
    <w:rsid w:val="69016911"/>
    <w:rsid w:val="691CB142"/>
    <w:rsid w:val="6C7C3A3D"/>
    <w:rsid w:val="6C8B1BF6"/>
    <w:rsid w:val="6DA573A2"/>
    <w:rsid w:val="6E468DF3"/>
    <w:rsid w:val="6F47062C"/>
    <w:rsid w:val="71F1BBCB"/>
    <w:rsid w:val="738A5497"/>
    <w:rsid w:val="73B05747"/>
    <w:rsid w:val="75BB7779"/>
    <w:rsid w:val="766DA023"/>
    <w:rsid w:val="77453569"/>
    <w:rsid w:val="77B7DADD"/>
    <w:rsid w:val="77CA2F99"/>
    <w:rsid w:val="788366CE"/>
    <w:rsid w:val="78A1E7C9"/>
    <w:rsid w:val="78B9975B"/>
    <w:rsid w:val="78F41917"/>
    <w:rsid w:val="7993DEAD"/>
    <w:rsid w:val="7B417A57"/>
    <w:rsid w:val="7BADFF36"/>
    <w:rsid w:val="7CBCB5C5"/>
    <w:rsid w:val="7CD68C17"/>
    <w:rsid w:val="7E260A58"/>
    <w:rsid w:val="7F4833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6F85"/>
  <w15:docId w15:val="{F77EEC24-5EA4-4ED3-A77A-FC5F796B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Text"/>
    <w:qFormat/>
    <w:rsid w:val="005A2AF7"/>
    <w:pPr>
      <w:spacing w:after="120" w:line="264" w:lineRule="auto"/>
    </w:pPr>
    <w:rPr>
      <w:color w:val="000000" w:themeColor="text1"/>
    </w:rPr>
  </w:style>
  <w:style w:type="paragraph" w:styleId="berschrift1">
    <w:name w:val="heading 1"/>
    <w:aliases w:val="Headline"/>
    <w:next w:val="KeinLeerraum"/>
    <w:link w:val="berschrift1Zchn"/>
    <w:uiPriority w:val="9"/>
    <w:qFormat/>
    <w:rsid w:val="006A0986"/>
    <w:pPr>
      <w:keepNext/>
      <w:keepLines/>
      <w:spacing w:after="120" w:line="264" w:lineRule="auto"/>
      <w:outlineLvl w:val="0"/>
    </w:pPr>
    <w:rPr>
      <w:rFonts w:asciiTheme="majorHAnsi" w:eastAsiaTheme="majorEastAsia" w:hAnsiTheme="majorHAnsi" w:cstheme="majorBidi"/>
      <w:color w:val="E60000" w:themeColor="accent1"/>
      <w:sz w:val="72"/>
      <w:szCs w:val="32"/>
    </w:rPr>
  </w:style>
  <w:style w:type="paragraph" w:styleId="berschrift2">
    <w:name w:val="heading 2"/>
    <w:aliases w:val="Subline"/>
    <w:basedOn w:val="Standard"/>
    <w:next w:val="Standard"/>
    <w:link w:val="berschrift2Zchn"/>
    <w:uiPriority w:val="9"/>
    <w:unhideWhenUsed/>
    <w:qFormat/>
    <w:rsid w:val="00A63063"/>
    <w:pPr>
      <w:spacing w:after="600"/>
      <w:outlineLvl w:val="1"/>
    </w:pPr>
    <w:rPr>
      <w:rFonts w:ascii="Vodafone Lt" w:hAnsi="Vodafone Lt"/>
      <w:color w:val="E60000" w:themeColor="accent1"/>
      <w:sz w:val="32"/>
    </w:rPr>
  </w:style>
  <w:style w:type="paragraph" w:styleId="berschrift3">
    <w:name w:val="heading 3"/>
    <w:aliases w:val="Überschrift Text"/>
    <w:basedOn w:val="Standard"/>
    <w:next w:val="Standard"/>
    <w:link w:val="berschrift3Zchn"/>
    <w:uiPriority w:val="9"/>
    <w:unhideWhenUsed/>
    <w:qFormat/>
    <w:rsid w:val="004F0425"/>
    <w:pPr>
      <w:keepNext/>
      <w:keepLines/>
      <w:outlineLvl w:val="2"/>
    </w:pPr>
    <w:rPr>
      <w:rFonts w:asciiTheme="majorHAnsi" w:eastAsiaTheme="majorEastAsia" w:hAnsiTheme="majorHAnsi" w:cstheme="majorBidi"/>
      <w:color w:val="E60000" w:themeColor="accent1"/>
      <w:sz w:val="32"/>
      <w:szCs w:val="24"/>
    </w:rPr>
  </w:style>
  <w:style w:type="paragraph" w:styleId="berschrift4">
    <w:name w:val="heading 4"/>
    <w:basedOn w:val="Standard"/>
    <w:next w:val="Standard"/>
    <w:link w:val="berschrift4Zchn"/>
    <w:uiPriority w:val="9"/>
    <w:semiHidden/>
    <w:unhideWhenUsed/>
    <w:qFormat/>
    <w:rsid w:val="004F0425"/>
    <w:pPr>
      <w:keepNext/>
      <w:keepLines/>
      <w:outlineLvl w:val="3"/>
    </w:pPr>
    <w:rPr>
      <w:rFonts w:asciiTheme="majorHAnsi" w:eastAsiaTheme="majorEastAsia" w:hAnsiTheme="majorHAnsi" w:cstheme="majorBidi"/>
      <w:i/>
      <w:iCs/>
      <w:color w:val="AC0000" w:themeColor="accent1" w:themeShade="BF"/>
    </w:rPr>
  </w:style>
  <w:style w:type="paragraph" w:styleId="berschrift5">
    <w:name w:val="heading 5"/>
    <w:basedOn w:val="Standard"/>
    <w:next w:val="Standard"/>
    <w:link w:val="berschrift5Zchn"/>
    <w:uiPriority w:val="9"/>
    <w:semiHidden/>
    <w:unhideWhenUsed/>
    <w:qFormat/>
    <w:rsid w:val="00EA21F1"/>
    <w:pPr>
      <w:keepNext/>
      <w:keepLines/>
      <w:spacing w:before="40" w:after="0"/>
      <w:outlineLvl w:val="4"/>
    </w:pPr>
    <w:rPr>
      <w:rFonts w:asciiTheme="majorHAnsi" w:eastAsiaTheme="majorEastAsia" w:hAnsiTheme="majorHAnsi" w:cstheme="majorBidi"/>
      <w:color w:val="AC00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1F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1F39"/>
  </w:style>
  <w:style w:type="paragraph" w:styleId="Fuzeile">
    <w:name w:val="footer"/>
    <w:basedOn w:val="Standard"/>
    <w:link w:val="FuzeileZchn"/>
    <w:uiPriority w:val="99"/>
    <w:unhideWhenUsed/>
    <w:rsid w:val="00041F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1F39"/>
  </w:style>
  <w:style w:type="paragraph" w:customStyle="1" w:styleId="EinfAbs">
    <w:name w:val="[Einf. Abs.]"/>
    <w:basedOn w:val="Standard"/>
    <w:uiPriority w:val="99"/>
    <w:rsid w:val="005824EF"/>
    <w:pPr>
      <w:autoSpaceDE w:val="0"/>
      <w:autoSpaceDN w:val="0"/>
      <w:adjustRightInd w:val="0"/>
      <w:spacing w:after="0"/>
      <w:textAlignment w:val="center"/>
    </w:pPr>
    <w:rPr>
      <w:rFonts w:ascii="MinionPro-Regular" w:hAnsi="MinionPro-Regular" w:cs="MinionPro-Regular"/>
      <w:color w:val="000000"/>
      <w:sz w:val="24"/>
      <w:szCs w:val="24"/>
    </w:rPr>
  </w:style>
  <w:style w:type="paragraph" w:customStyle="1" w:styleId="Copytext">
    <w:name w:val="Copytext"/>
    <w:basedOn w:val="Standard"/>
    <w:uiPriority w:val="99"/>
    <w:rsid w:val="005824EF"/>
    <w:pPr>
      <w:autoSpaceDE w:val="0"/>
      <w:autoSpaceDN w:val="0"/>
      <w:adjustRightInd w:val="0"/>
      <w:spacing w:after="0" w:line="280" w:lineRule="atLeast"/>
      <w:textAlignment w:val="center"/>
    </w:pPr>
    <w:rPr>
      <w:rFonts w:ascii="Vodafone Rg" w:hAnsi="Vodafone Rg" w:cs="Vodafone Rg"/>
      <w:color w:val="3A3938"/>
    </w:rPr>
  </w:style>
  <w:style w:type="paragraph" w:customStyle="1" w:styleId="CopytextBullets">
    <w:name w:val="Copytext Bullets"/>
    <w:basedOn w:val="Standard"/>
    <w:link w:val="CopytextBulletsZchn"/>
    <w:uiPriority w:val="99"/>
    <w:rsid w:val="005824EF"/>
    <w:pPr>
      <w:autoSpaceDE w:val="0"/>
      <w:autoSpaceDN w:val="0"/>
      <w:adjustRightInd w:val="0"/>
      <w:spacing w:after="113" w:line="280" w:lineRule="atLeast"/>
      <w:ind w:left="227" w:hanging="227"/>
      <w:textAlignment w:val="center"/>
    </w:pPr>
    <w:rPr>
      <w:rFonts w:ascii="Vodafone Rg" w:hAnsi="Vodafone Rg" w:cs="Vodafone Rg"/>
      <w:color w:val="3A3938"/>
    </w:rPr>
  </w:style>
  <w:style w:type="character" w:customStyle="1" w:styleId="FettungHervorhebung">
    <w:name w:val="Fettung/Hervorhebung"/>
    <w:uiPriority w:val="99"/>
    <w:rsid w:val="005824EF"/>
    <w:rPr>
      <w:rFonts w:ascii="Vodafone ExB" w:hAnsi="Vodafone ExB" w:cs="Vodafone ExB"/>
      <w:color w:val="3A3938"/>
      <w:sz w:val="22"/>
      <w:szCs w:val="22"/>
    </w:rPr>
  </w:style>
  <w:style w:type="character" w:customStyle="1" w:styleId="berschrift1Zchn">
    <w:name w:val="Überschrift 1 Zchn"/>
    <w:aliases w:val="Headline Zchn"/>
    <w:basedOn w:val="Absatz-Standardschriftart"/>
    <w:link w:val="berschrift1"/>
    <w:uiPriority w:val="9"/>
    <w:rsid w:val="006A0986"/>
    <w:rPr>
      <w:rFonts w:asciiTheme="majorHAnsi" w:eastAsiaTheme="majorEastAsia" w:hAnsiTheme="majorHAnsi" w:cstheme="majorBidi"/>
      <w:color w:val="E60000" w:themeColor="accent1"/>
      <w:sz w:val="72"/>
      <w:szCs w:val="32"/>
    </w:rPr>
  </w:style>
  <w:style w:type="character" w:customStyle="1" w:styleId="berschrift2Zchn">
    <w:name w:val="Überschrift 2 Zchn"/>
    <w:aliases w:val="Subline Zchn"/>
    <w:basedOn w:val="Absatz-Standardschriftart"/>
    <w:link w:val="berschrift2"/>
    <w:uiPriority w:val="9"/>
    <w:rsid w:val="00A63063"/>
    <w:rPr>
      <w:rFonts w:ascii="Vodafone Lt" w:hAnsi="Vodafone Lt"/>
      <w:color w:val="E60000" w:themeColor="accent1"/>
      <w:sz w:val="32"/>
    </w:rPr>
  </w:style>
  <w:style w:type="character" w:customStyle="1" w:styleId="berschrift3Zchn">
    <w:name w:val="Überschrift 3 Zchn"/>
    <w:aliases w:val="Überschrift Text Zchn"/>
    <w:basedOn w:val="Absatz-Standardschriftart"/>
    <w:link w:val="berschrift3"/>
    <w:uiPriority w:val="9"/>
    <w:rsid w:val="004F0425"/>
    <w:rPr>
      <w:rFonts w:asciiTheme="majorHAnsi" w:eastAsiaTheme="majorEastAsia" w:hAnsiTheme="majorHAnsi" w:cstheme="majorBidi"/>
      <w:color w:val="E60000" w:themeColor="accent1"/>
      <w:sz w:val="32"/>
      <w:szCs w:val="24"/>
    </w:rPr>
  </w:style>
  <w:style w:type="paragraph" w:styleId="KeinLeerraum">
    <w:name w:val="No Spacing"/>
    <w:uiPriority w:val="1"/>
    <w:qFormat/>
    <w:rsid w:val="00D1249B"/>
    <w:pPr>
      <w:spacing w:after="0" w:line="240" w:lineRule="auto"/>
    </w:pPr>
  </w:style>
  <w:style w:type="paragraph" w:customStyle="1" w:styleId="BulletPoints">
    <w:name w:val="Bullet Points"/>
    <w:basedOn w:val="CopytextBullets"/>
    <w:link w:val="BulletPointsZchn"/>
    <w:qFormat/>
    <w:rsid w:val="004F0425"/>
    <w:pPr>
      <w:numPr>
        <w:numId w:val="1"/>
      </w:numPr>
      <w:spacing w:after="120" w:line="264" w:lineRule="auto"/>
      <w:ind w:left="284" w:hanging="278"/>
    </w:pPr>
  </w:style>
  <w:style w:type="character" w:customStyle="1" w:styleId="CopytextBulletsZchn">
    <w:name w:val="Copytext Bullets Zchn"/>
    <w:basedOn w:val="Absatz-Standardschriftart"/>
    <w:link w:val="CopytextBullets"/>
    <w:uiPriority w:val="99"/>
    <w:rsid w:val="00D1249B"/>
    <w:rPr>
      <w:rFonts w:ascii="Vodafone Rg" w:hAnsi="Vodafone Rg" w:cs="Vodafone Rg"/>
      <w:color w:val="3A3938"/>
    </w:rPr>
  </w:style>
  <w:style w:type="character" w:customStyle="1" w:styleId="BulletPointsZchn">
    <w:name w:val="Bullet Points Zchn"/>
    <w:basedOn w:val="CopytextBulletsZchn"/>
    <w:link w:val="BulletPoints"/>
    <w:rsid w:val="004F0425"/>
    <w:rPr>
      <w:rFonts w:ascii="Vodafone Rg" w:hAnsi="Vodafone Rg" w:cs="Vodafone Rg"/>
      <w:color w:val="3A3938"/>
    </w:rPr>
  </w:style>
  <w:style w:type="paragraph" w:customStyle="1" w:styleId="ZwischenberschriftBetreff">
    <w:name w:val="Zwischenüberschrift/Betreff"/>
    <w:basedOn w:val="Standard"/>
    <w:uiPriority w:val="99"/>
    <w:rsid w:val="00456C10"/>
    <w:pPr>
      <w:autoSpaceDE w:val="0"/>
      <w:autoSpaceDN w:val="0"/>
      <w:adjustRightInd w:val="0"/>
      <w:spacing w:after="227"/>
      <w:textAlignment w:val="center"/>
    </w:pPr>
    <w:rPr>
      <w:rFonts w:ascii="Vodafone ExB" w:hAnsi="Vodafone ExB" w:cs="Vodafone ExB"/>
      <w:color w:val="E2000A"/>
      <w:sz w:val="32"/>
      <w:szCs w:val="32"/>
    </w:rPr>
  </w:style>
  <w:style w:type="paragraph" w:styleId="Titel">
    <w:name w:val="Title"/>
    <w:basedOn w:val="Standard"/>
    <w:next w:val="Standard"/>
    <w:link w:val="TitelZchn"/>
    <w:uiPriority w:val="10"/>
    <w:qFormat/>
    <w:rsid w:val="004F0425"/>
    <w:rPr>
      <w:rFonts w:asciiTheme="majorHAnsi" w:eastAsiaTheme="majorEastAsia" w:hAnsiTheme="majorHAnsi" w:cstheme="majorBidi"/>
      <w:color w:val="4A4D4E" w:themeColor="background2"/>
      <w:spacing w:val="-10"/>
      <w:kern w:val="28"/>
      <w:sz w:val="28"/>
      <w:szCs w:val="56"/>
    </w:rPr>
  </w:style>
  <w:style w:type="character" w:customStyle="1" w:styleId="TitelZchn">
    <w:name w:val="Titel Zchn"/>
    <w:basedOn w:val="Absatz-Standardschriftart"/>
    <w:link w:val="Titel"/>
    <w:uiPriority w:val="10"/>
    <w:rsid w:val="004F0425"/>
    <w:rPr>
      <w:rFonts w:asciiTheme="majorHAnsi" w:eastAsiaTheme="majorEastAsia" w:hAnsiTheme="majorHAnsi" w:cstheme="majorBidi"/>
      <w:color w:val="4A4D4E" w:themeColor="background2"/>
      <w:spacing w:val="-10"/>
      <w:kern w:val="28"/>
      <w:sz w:val="28"/>
      <w:szCs w:val="56"/>
    </w:rPr>
  </w:style>
  <w:style w:type="paragraph" w:styleId="Listenabsatz">
    <w:name w:val="List Paragraph"/>
    <w:basedOn w:val="Standard"/>
    <w:link w:val="ListenabsatzZchn"/>
    <w:uiPriority w:val="34"/>
    <w:qFormat/>
    <w:rsid w:val="00456C10"/>
    <w:pPr>
      <w:ind w:left="720"/>
      <w:contextualSpacing/>
    </w:pPr>
  </w:style>
  <w:style w:type="paragraph" w:customStyle="1" w:styleId="Aufzhlung">
    <w:name w:val="Aufzählung"/>
    <w:basedOn w:val="Listenabsatz"/>
    <w:link w:val="AufzhlungZchn"/>
    <w:qFormat/>
    <w:rsid w:val="004F0425"/>
    <w:pPr>
      <w:numPr>
        <w:numId w:val="2"/>
      </w:numPr>
      <w:ind w:left="425" w:hanging="425"/>
      <w:contextualSpacing w:val="0"/>
    </w:pPr>
    <w:rPr>
      <w:rFonts w:ascii="Vodafone Rg" w:hAnsi="Vodafone Rg" w:cs="Vodafone Rg"/>
      <w:color w:val="3A3938"/>
    </w:rPr>
  </w:style>
  <w:style w:type="character" w:customStyle="1" w:styleId="ListenabsatzZchn">
    <w:name w:val="Listenabsatz Zchn"/>
    <w:basedOn w:val="Absatz-Standardschriftart"/>
    <w:link w:val="Listenabsatz"/>
    <w:uiPriority w:val="34"/>
    <w:rsid w:val="00456C10"/>
    <w:rPr>
      <w:color w:val="000000" w:themeColor="text1"/>
    </w:rPr>
  </w:style>
  <w:style w:type="character" w:customStyle="1" w:styleId="AufzhlungZchn">
    <w:name w:val="Aufzählung Zchn"/>
    <w:basedOn w:val="ListenabsatzZchn"/>
    <w:link w:val="Aufzhlung"/>
    <w:rsid w:val="004F0425"/>
    <w:rPr>
      <w:rFonts w:ascii="Vodafone Rg" w:hAnsi="Vodafone Rg" w:cs="Vodafone Rg"/>
      <w:color w:val="3A3938"/>
    </w:rPr>
  </w:style>
  <w:style w:type="character" w:customStyle="1" w:styleId="berschrift4Zchn">
    <w:name w:val="Überschrift 4 Zchn"/>
    <w:basedOn w:val="Absatz-Standardschriftart"/>
    <w:link w:val="berschrift4"/>
    <w:uiPriority w:val="9"/>
    <w:semiHidden/>
    <w:rsid w:val="004F0425"/>
    <w:rPr>
      <w:rFonts w:asciiTheme="majorHAnsi" w:eastAsiaTheme="majorEastAsia" w:hAnsiTheme="majorHAnsi" w:cstheme="majorBidi"/>
      <w:i/>
      <w:iCs/>
      <w:color w:val="AC0000" w:themeColor="accent1" w:themeShade="BF"/>
    </w:rPr>
  </w:style>
  <w:style w:type="paragraph" w:styleId="Untertitel">
    <w:name w:val="Subtitle"/>
    <w:basedOn w:val="Standard"/>
    <w:next w:val="Standard"/>
    <w:link w:val="UntertitelZchn"/>
    <w:uiPriority w:val="11"/>
    <w:qFormat/>
    <w:rsid w:val="004F0425"/>
    <w:pPr>
      <w:numPr>
        <w:ilvl w:val="1"/>
      </w:numPr>
    </w:pPr>
    <w:rPr>
      <w:rFonts w:ascii="Vodafone ExB" w:eastAsiaTheme="minorEastAsia" w:hAnsi="Vodafone ExB"/>
      <w:color w:val="4A4D4E" w:themeColor="background2"/>
    </w:rPr>
  </w:style>
  <w:style w:type="character" w:customStyle="1" w:styleId="UntertitelZchn">
    <w:name w:val="Untertitel Zchn"/>
    <w:basedOn w:val="Absatz-Standardschriftart"/>
    <w:link w:val="Untertitel"/>
    <w:uiPriority w:val="11"/>
    <w:rsid w:val="004F0425"/>
    <w:rPr>
      <w:rFonts w:ascii="Vodafone ExB" w:eastAsiaTheme="minorEastAsia" w:hAnsi="Vodafone ExB"/>
      <w:color w:val="4A4D4E" w:themeColor="background2"/>
    </w:rPr>
  </w:style>
  <w:style w:type="character" w:styleId="Hyperlink">
    <w:name w:val="Hyperlink"/>
    <w:basedOn w:val="Absatz-Standardschriftart"/>
    <w:uiPriority w:val="99"/>
    <w:unhideWhenUsed/>
    <w:rsid w:val="00052652"/>
    <w:rPr>
      <w:color w:val="E60000" w:themeColor="hyperlink"/>
      <w:u w:val="single"/>
    </w:rPr>
  </w:style>
  <w:style w:type="paragraph" w:customStyle="1" w:styleId="VodafoneBulletpoint">
    <w:name w:val="Vodafone Bulletpoint"/>
    <w:basedOn w:val="Standard"/>
    <w:qFormat/>
    <w:rsid w:val="009D5025"/>
    <w:pPr>
      <w:numPr>
        <w:numId w:val="9"/>
      </w:numPr>
      <w:spacing w:after="0" w:line="280" w:lineRule="exact"/>
      <w:ind w:left="397" w:hanging="397"/>
      <w:jc w:val="both"/>
    </w:pPr>
    <w:rPr>
      <w:rFonts w:ascii="Arial" w:hAnsi="Arial"/>
      <w:b/>
      <w:color w:val="auto"/>
    </w:rPr>
  </w:style>
  <w:style w:type="paragraph" w:styleId="Sprechblasentext">
    <w:name w:val="Balloon Text"/>
    <w:basedOn w:val="Standard"/>
    <w:link w:val="SprechblasentextZchn"/>
    <w:uiPriority w:val="99"/>
    <w:semiHidden/>
    <w:unhideWhenUsed/>
    <w:rsid w:val="002425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250C"/>
    <w:rPr>
      <w:rFonts w:ascii="Tahoma" w:hAnsi="Tahoma" w:cs="Tahoma"/>
      <w:color w:val="000000" w:themeColor="text1"/>
      <w:sz w:val="16"/>
      <w:szCs w:val="16"/>
    </w:rPr>
  </w:style>
  <w:style w:type="character" w:styleId="Kommentarzeichen">
    <w:name w:val="annotation reference"/>
    <w:basedOn w:val="Absatz-Standardschriftart"/>
    <w:uiPriority w:val="99"/>
    <w:semiHidden/>
    <w:unhideWhenUsed/>
    <w:rsid w:val="00F325DA"/>
    <w:rPr>
      <w:sz w:val="16"/>
      <w:szCs w:val="16"/>
    </w:rPr>
  </w:style>
  <w:style w:type="paragraph" w:styleId="Kommentartext">
    <w:name w:val="annotation text"/>
    <w:basedOn w:val="Standard"/>
    <w:link w:val="KommentartextZchn"/>
    <w:uiPriority w:val="99"/>
    <w:unhideWhenUsed/>
    <w:rsid w:val="00F325DA"/>
    <w:pPr>
      <w:spacing w:line="240" w:lineRule="auto"/>
    </w:pPr>
    <w:rPr>
      <w:sz w:val="20"/>
      <w:szCs w:val="20"/>
    </w:rPr>
  </w:style>
  <w:style w:type="character" w:customStyle="1" w:styleId="KommentartextZchn">
    <w:name w:val="Kommentartext Zchn"/>
    <w:basedOn w:val="Absatz-Standardschriftart"/>
    <w:link w:val="Kommentartext"/>
    <w:uiPriority w:val="99"/>
    <w:rsid w:val="00F325DA"/>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F325DA"/>
    <w:rPr>
      <w:b/>
      <w:bCs/>
    </w:rPr>
  </w:style>
  <w:style w:type="character" w:customStyle="1" w:styleId="KommentarthemaZchn">
    <w:name w:val="Kommentarthema Zchn"/>
    <w:basedOn w:val="KommentartextZchn"/>
    <w:link w:val="Kommentarthema"/>
    <w:uiPriority w:val="99"/>
    <w:semiHidden/>
    <w:rsid w:val="00F325DA"/>
    <w:rPr>
      <w:b/>
      <w:bCs/>
      <w:color w:val="000000" w:themeColor="text1"/>
      <w:sz w:val="20"/>
      <w:szCs w:val="20"/>
    </w:rPr>
  </w:style>
  <w:style w:type="character" w:styleId="Fett">
    <w:name w:val="Strong"/>
    <w:basedOn w:val="Absatz-Standardschriftart"/>
    <w:uiPriority w:val="22"/>
    <w:qFormat/>
    <w:rsid w:val="005D732C"/>
    <w:rPr>
      <w:b/>
      <w:bCs/>
    </w:rPr>
  </w:style>
  <w:style w:type="paragraph" w:customStyle="1" w:styleId="xmsonormal">
    <w:name w:val="x_msonormal"/>
    <w:basedOn w:val="Standard"/>
    <w:rsid w:val="0087464E"/>
    <w:pPr>
      <w:spacing w:after="0" w:line="240" w:lineRule="auto"/>
    </w:pPr>
    <w:rPr>
      <w:rFonts w:ascii="Calibri" w:hAnsi="Calibri" w:cs="Calibri"/>
      <w:color w:val="auto"/>
      <w:lang w:eastAsia="de-DE"/>
    </w:rPr>
  </w:style>
  <w:style w:type="character" w:styleId="NichtaufgelsteErwhnung">
    <w:name w:val="Unresolved Mention"/>
    <w:basedOn w:val="Absatz-Standardschriftart"/>
    <w:uiPriority w:val="99"/>
    <w:semiHidden/>
    <w:unhideWhenUsed/>
    <w:rsid w:val="004C08E0"/>
    <w:rPr>
      <w:color w:val="605E5C"/>
      <w:shd w:val="clear" w:color="auto" w:fill="E1DFDD"/>
    </w:rPr>
  </w:style>
  <w:style w:type="character" w:customStyle="1" w:styleId="berschrift5Zchn">
    <w:name w:val="Überschrift 5 Zchn"/>
    <w:basedOn w:val="Absatz-Standardschriftart"/>
    <w:link w:val="berschrift5"/>
    <w:uiPriority w:val="9"/>
    <w:semiHidden/>
    <w:rsid w:val="00EA21F1"/>
    <w:rPr>
      <w:rFonts w:asciiTheme="majorHAnsi" w:eastAsiaTheme="majorEastAsia" w:hAnsiTheme="majorHAnsi" w:cstheme="majorBidi"/>
      <w:color w:val="AC0000" w:themeColor="accent1" w:themeShade="BF"/>
    </w:rPr>
  </w:style>
  <w:style w:type="paragraph" w:customStyle="1" w:styleId="Bullets">
    <w:name w:val="Bullets"/>
    <w:basedOn w:val="FormatStandard"/>
    <w:rsid w:val="008966B6"/>
    <w:pPr>
      <w:numPr>
        <w:numId w:val="12"/>
      </w:numPr>
    </w:pPr>
    <w:rPr>
      <w:b/>
    </w:rPr>
  </w:style>
  <w:style w:type="paragraph" w:customStyle="1" w:styleId="Untertitel1">
    <w:name w:val="Untertitel1"/>
    <w:basedOn w:val="berschrift2"/>
    <w:rsid w:val="008966B6"/>
    <w:pPr>
      <w:spacing w:after="360" w:line="340" w:lineRule="exact"/>
      <w:ind w:right="3124"/>
    </w:pPr>
    <w:rPr>
      <w:rFonts w:ascii="Arial" w:eastAsia="Calibri" w:hAnsi="Arial" w:cs="Times New Roman"/>
      <w:b/>
      <w:color w:val="auto"/>
      <w:sz w:val="28"/>
      <w:szCs w:val="28"/>
    </w:rPr>
  </w:style>
  <w:style w:type="paragraph" w:customStyle="1" w:styleId="FormatStandard">
    <w:name w:val="Format Standard"/>
    <w:basedOn w:val="Standard"/>
    <w:rsid w:val="008966B6"/>
    <w:pPr>
      <w:spacing w:after="200" w:line="360" w:lineRule="auto"/>
      <w:ind w:right="3124"/>
    </w:pPr>
    <w:rPr>
      <w:rFonts w:ascii="Arial" w:eastAsia="Calibri" w:hAnsi="Arial" w:cs="Times New Roman"/>
      <w:color w:val="auto"/>
      <w:sz w:val="24"/>
      <w:szCs w:val="24"/>
    </w:rPr>
  </w:style>
  <w:style w:type="paragraph" w:customStyle="1" w:styleId="Default">
    <w:name w:val="Default"/>
    <w:rsid w:val="008966B6"/>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semiHidden/>
    <w:unhideWhenUsed/>
    <w:rsid w:val="00017FD3"/>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D72F8F"/>
    <w:rPr>
      <w:color w:val="E60000" w:themeColor="followedHyperlink"/>
      <w:u w:val="single"/>
    </w:rPr>
  </w:style>
  <w:style w:type="paragraph" w:styleId="berarbeitung">
    <w:name w:val="Revision"/>
    <w:hidden/>
    <w:uiPriority w:val="99"/>
    <w:semiHidden/>
    <w:rsid w:val="002F6D68"/>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79083">
      <w:bodyDiv w:val="1"/>
      <w:marLeft w:val="0"/>
      <w:marRight w:val="0"/>
      <w:marTop w:val="0"/>
      <w:marBottom w:val="0"/>
      <w:divBdr>
        <w:top w:val="none" w:sz="0" w:space="0" w:color="auto"/>
        <w:left w:val="none" w:sz="0" w:space="0" w:color="auto"/>
        <w:bottom w:val="none" w:sz="0" w:space="0" w:color="auto"/>
        <w:right w:val="none" w:sz="0" w:space="0" w:color="auto"/>
      </w:divBdr>
    </w:div>
    <w:div w:id="424233570">
      <w:bodyDiv w:val="1"/>
      <w:marLeft w:val="0"/>
      <w:marRight w:val="0"/>
      <w:marTop w:val="0"/>
      <w:marBottom w:val="0"/>
      <w:divBdr>
        <w:top w:val="none" w:sz="0" w:space="0" w:color="auto"/>
        <w:left w:val="none" w:sz="0" w:space="0" w:color="auto"/>
        <w:bottom w:val="none" w:sz="0" w:space="0" w:color="auto"/>
        <w:right w:val="none" w:sz="0" w:space="0" w:color="auto"/>
      </w:divBdr>
    </w:div>
    <w:div w:id="473527811">
      <w:bodyDiv w:val="1"/>
      <w:marLeft w:val="0"/>
      <w:marRight w:val="0"/>
      <w:marTop w:val="0"/>
      <w:marBottom w:val="0"/>
      <w:divBdr>
        <w:top w:val="none" w:sz="0" w:space="0" w:color="auto"/>
        <w:left w:val="none" w:sz="0" w:space="0" w:color="auto"/>
        <w:bottom w:val="none" w:sz="0" w:space="0" w:color="auto"/>
        <w:right w:val="none" w:sz="0" w:space="0" w:color="auto"/>
      </w:divBdr>
    </w:div>
    <w:div w:id="587926711">
      <w:bodyDiv w:val="1"/>
      <w:marLeft w:val="0"/>
      <w:marRight w:val="0"/>
      <w:marTop w:val="0"/>
      <w:marBottom w:val="0"/>
      <w:divBdr>
        <w:top w:val="none" w:sz="0" w:space="0" w:color="auto"/>
        <w:left w:val="none" w:sz="0" w:space="0" w:color="auto"/>
        <w:bottom w:val="none" w:sz="0" w:space="0" w:color="auto"/>
        <w:right w:val="none" w:sz="0" w:space="0" w:color="auto"/>
      </w:divBdr>
    </w:div>
    <w:div w:id="761337609">
      <w:bodyDiv w:val="1"/>
      <w:marLeft w:val="0"/>
      <w:marRight w:val="0"/>
      <w:marTop w:val="0"/>
      <w:marBottom w:val="0"/>
      <w:divBdr>
        <w:top w:val="none" w:sz="0" w:space="0" w:color="auto"/>
        <w:left w:val="none" w:sz="0" w:space="0" w:color="auto"/>
        <w:bottom w:val="none" w:sz="0" w:space="0" w:color="auto"/>
        <w:right w:val="none" w:sz="0" w:space="0" w:color="auto"/>
      </w:divBdr>
    </w:div>
    <w:div w:id="1006520070">
      <w:bodyDiv w:val="1"/>
      <w:marLeft w:val="0"/>
      <w:marRight w:val="0"/>
      <w:marTop w:val="0"/>
      <w:marBottom w:val="0"/>
      <w:divBdr>
        <w:top w:val="none" w:sz="0" w:space="0" w:color="auto"/>
        <w:left w:val="none" w:sz="0" w:space="0" w:color="auto"/>
        <w:bottom w:val="none" w:sz="0" w:space="0" w:color="auto"/>
        <w:right w:val="none" w:sz="0" w:space="0" w:color="auto"/>
      </w:divBdr>
    </w:div>
    <w:div w:id="1046178831">
      <w:bodyDiv w:val="1"/>
      <w:marLeft w:val="0"/>
      <w:marRight w:val="0"/>
      <w:marTop w:val="0"/>
      <w:marBottom w:val="0"/>
      <w:divBdr>
        <w:top w:val="none" w:sz="0" w:space="0" w:color="auto"/>
        <w:left w:val="none" w:sz="0" w:space="0" w:color="auto"/>
        <w:bottom w:val="none" w:sz="0" w:space="0" w:color="auto"/>
        <w:right w:val="none" w:sz="0" w:space="0" w:color="auto"/>
      </w:divBdr>
      <w:divsChild>
        <w:div w:id="66222711">
          <w:marLeft w:val="0"/>
          <w:marRight w:val="0"/>
          <w:marTop w:val="0"/>
          <w:marBottom w:val="0"/>
          <w:divBdr>
            <w:top w:val="none" w:sz="0" w:space="0" w:color="auto"/>
            <w:left w:val="none" w:sz="0" w:space="0" w:color="auto"/>
            <w:bottom w:val="none" w:sz="0" w:space="0" w:color="auto"/>
            <w:right w:val="none" w:sz="0" w:space="0" w:color="auto"/>
          </w:divBdr>
          <w:divsChild>
            <w:div w:id="516426499">
              <w:marLeft w:val="0"/>
              <w:marRight w:val="0"/>
              <w:marTop w:val="0"/>
              <w:marBottom w:val="0"/>
              <w:divBdr>
                <w:top w:val="none" w:sz="0" w:space="0" w:color="auto"/>
                <w:left w:val="none" w:sz="0" w:space="0" w:color="auto"/>
                <w:bottom w:val="none" w:sz="0" w:space="0" w:color="auto"/>
                <w:right w:val="none" w:sz="0" w:space="0" w:color="auto"/>
              </w:divBdr>
            </w:div>
          </w:divsChild>
        </w:div>
        <w:div w:id="168108910">
          <w:marLeft w:val="0"/>
          <w:marRight w:val="0"/>
          <w:marTop w:val="0"/>
          <w:marBottom w:val="0"/>
          <w:divBdr>
            <w:top w:val="none" w:sz="0" w:space="0" w:color="auto"/>
            <w:left w:val="none" w:sz="0" w:space="0" w:color="auto"/>
            <w:bottom w:val="none" w:sz="0" w:space="0" w:color="auto"/>
            <w:right w:val="none" w:sz="0" w:space="0" w:color="auto"/>
          </w:divBdr>
          <w:divsChild>
            <w:div w:id="529686688">
              <w:marLeft w:val="0"/>
              <w:marRight w:val="0"/>
              <w:marTop w:val="0"/>
              <w:marBottom w:val="0"/>
              <w:divBdr>
                <w:top w:val="none" w:sz="0" w:space="0" w:color="auto"/>
                <w:left w:val="none" w:sz="0" w:space="0" w:color="auto"/>
                <w:bottom w:val="none" w:sz="0" w:space="0" w:color="auto"/>
                <w:right w:val="none" w:sz="0" w:space="0" w:color="auto"/>
              </w:divBdr>
              <w:divsChild>
                <w:div w:id="1172066611">
                  <w:marLeft w:val="0"/>
                  <w:marRight w:val="0"/>
                  <w:marTop w:val="0"/>
                  <w:marBottom w:val="0"/>
                  <w:divBdr>
                    <w:top w:val="none" w:sz="0" w:space="0" w:color="auto"/>
                    <w:left w:val="none" w:sz="0" w:space="0" w:color="auto"/>
                    <w:bottom w:val="none" w:sz="0" w:space="0" w:color="auto"/>
                    <w:right w:val="none" w:sz="0" w:space="0" w:color="auto"/>
                  </w:divBdr>
                </w:div>
              </w:divsChild>
            </w:div>
            <w:div w:id="952709485">
              <w:marLeft w:val="0"/>
              <w:marRight w:val="0"/>
              <w:marTop w:val="0"/>
              <w:marBottom w:val="0"/>
              <w:divBdr>
                <w:top w:val="none" w:sz="0" w:space="0" w:color="auto"/>
                <w:left w:val="none" w:sz="0" w:space="0" w:color="auto"/>
                <w:bottom w:val="none" w:sz="0" w:space="0" w:color="auto"/>
                <w:right w:val="none" w:sz="0" w:space="0" w:color="auto"/>
              </w:divBdr>
            </w:div>
          </w:divsChild>
        </w:div>
        <w:div w:id="618296886">
          <w:marLeft w:val="0"/>
          <w:marRight w:val="0"/>
          <w:marTop w:val="0"/>
          <w:marBottom w:val="0"/>
          <w:divBdr>
            <w:top w:val="none" w:sz="0" w:space="0" w:color="auto"/>
            <w:left w:val="none" w:sz="0" w:space="0" w:color="auto"/>
            <w:bottom w:val="none" w:sz="0" w:space="0" w:color="auto"/>
            <w:right w:val="none" w:sz="0" w:space="0" w:color="auto"/>
          </w:divBdr>
          <w:divsChild>
            <w:div w:id="744646270">
              <w:marLeft w:val="0"/>
              <w:marRight w:val="0"/>
              <w:marTop w:val="0"/>
              <w:marBottom w:val="0"/>
              <w:divBdr>
                <w:top w:val="none" w:sz="0" w:space="0" w:color="auto"/>
                <w:left w:val="none" w:sz="0" w:space="0" w:color="auto"/>
                <w:bottom w:val="none" w:sz="0" w:space="0" w:color="auto"/>
                <w:right w:val="none" w:sz="0" w:space="0" w:color="auto"/>
              </w:divBdr>
              <w:divsChild>
                <w:div w:id="715548453">
                  <w:marLeft w:val="0"/>
                  <w:marRight w:val="0"/>
                  <w:marTop w:val="0"/>
                  <w:marBottom w:val="0"/>
                  <w:divBdr>
                    <w:top w:val="none" w:sz="0" w:space="0" w:color="auto"/>
                    <w:left w:val="none" w:sz="0" w:space="0" w:color="auto"/>
                    <w:bottom w:val="none" w:sz="0" w:space="0" w:color="auto"/>
                    <w:right w:val="none" w:sz="0" w:space="0" w:color="auto"/>
                  </w:divBdr>
                  <w:divsChild>
                    <w:div w:id="330912616">
                      <w:marLeft w:val="0"/>
                      <w:marRight w:val="0"/>
                      <w:marTop w:val="0"/>
                      <w:marBottom w:val="0"/>
                      <w:divBdr>
                        <w:top w:val="none" w:sz="0" w:space="0" w:color="auto"/>
                        <w:left w:val="none" w:sz="0" w:space="0" w:color="auto"/>
                        <w:bottom w:val="none" w:sz="0" w:space="0" w:color="auto"/>
                        <w:right w:val="none" w:sz="0" w:space="0" w:color="auto"/>
                      </w:divBdr>
                      <w:divsChild>
                        <w:div w:id="135606349">
                          <w:marLeft w:val="0"/>
                          <w:marRight w:val="0"/>
                          <w:marTop w:val="0"/>
                          <w:marBottom w:val="0"/>
                          <w:divBdr>
                            <w:top w:val="none" w:sz="0" w:space="0" w:color="auto"/>
                            <w:left w:val="none" w:sz="0" w:space="0" w:color="auto"/>
                            <w:bottom w:val="none" w:sz="0" w:space="0" w:color="auto"/>
                            <w:right w:val="none" w:sz="0" w:space="0" w:color="auto"/>
                          </w:divBdr>
                        </w:div>
                      </w:divsChild>
                    </w:div>
                    <w:div w:id="380053750">
                      <w:marLeft w:val="0"/>
                      <w:marRight w:val="0"/>
                      <w:marTop w:val="0"/>
                      <w:marBottom w:val="0"/>
                      <w:divBdr>
                        <w:top w:val="none" w:sz="0" w:space="0" w:color="auto"/>
                        <w:left w:val="none" w:sz="0" w:space="0" w:color="auto"/>
                        <w:bottom w:val="none" w:sz="0" w:space="0" w:color="auto"/>
                        <w:right w:val="none" w:sz="0" w:space="0" w:color="auto"/>
                      </w:divBdr>
                      <w:divsChild>
                        <w:div w:id="614212684">
                          <w:marLeft w:val="0"/>
                          <w:marRight w:val="0"/>
                          <w:marTop w:val="0"/>
                          <w:marBottom w:val="0"/>
                          <w:divBdr>
                            <w:top w:val="none" w:sz="0" w:space="0" w:color="auto"/>
                            <w:left w:val="none" w:sz="0" w:space="0" w:color="auto"/>
                            <w:bottom w:val="none" w:sz="0" w:space="0" w:color="auto"/>
                            <w:right w:val="none" w:sz="0" w:space="0" w:color="auto"/>
                          </w:divBdr>
                        </w:div>
                      </w:divsChild>
                    </w:div>
                    <w:div w:id="852959448">
                      <w:marLeft w:val="0"/>
                      <w:marRight w:val="0"/>
                      <w:marTop w:val="0"/>
                      <w:marBottom w:val="0"/>
                      <w:divBdr>
                        <w:top w:val="none" w:sz="0" w:space="0" w:color="auto"/>
                        <w:left w:val="none" w:sz="0" w:space="0" w:color="auto"/>
                        <w:bottom w:val="none" w:sz="0" w:space="0" w:color="auto"/>
                        <w:right w:val="none" w:sz="0" w:space="0" w:color="auto"/>
                      </w:divBdr>
                      <w:divsChild>
                        <w:div w:id="1577203063">
                          <w:marLeft w:val="0"/>
                          <w:marRight w:val="0"/>
                          <w:marTop w:val="0"/>
                          <w:marBottom w:val="0"/>
                          <w:divBdr>
                            <w:top w:val="none" w:sz="0" w:space="0" w:color="auto"/>
                            <w:left w:val="none" w:sz="0" w:space="0" w:color="auto"/>
                            <w:bottom w:val="none" w:sz="0" w:space="0" w:color="auto"/>
                            <w:right w:val="none" w:sz="0" w:space="0" w:color="auto"/>
                          </w:divBdr>
                        </w:div>
                      </w:divsChild>
                    </w:div>
                    <w:div w:id="1106271250">
                      <w:marLeft w:val="0"/>
                      <w:marRight w:val="0"/>
                      <w:marTop w:val="0"/>
                      <w:marBottom w:val="0"/>
                      <w:divBdr>
                        <w:top w:val="none" w:sz="0" w:space="0" w:color="auto"/>
                        <w:left w:val="none" w:sz="0" w:space="0" w:color="auto"/>
                        <w:bottom w:val="none" w:sz="0" w:space="0" w:color="auto"/>
                        <w:right w:val="none" w:sz="0" w:space="0" w:color="auto"/>
                      </w:divBdr>
                      <w:divsChild>
                        <w:div w:id="1914315386">
                          <w:marLeft w:val="0"/>
                          <w:marRight w:val="0"/>
                          <w:marTop w:val="0"/>
                          <w:marBottom w:val="0"/>
                          <w:divBdr>
                            <w:top w:val="none" w:sz="0" w:space="0" w:color="auto"/>
                            <w:left w:val="none" w:sz="0" w:space="0" w:color="auto"/>
                            <w:bottom w:val="none" w:sz="0" w:space="0" w:color="auto"/>
                            <w:right w:val="none" w:sz="0" w:space="0" w:color="auto"/>
                          </w:divBdr>
                        </w:div>
                      </w:divsChild>
                    </w:div>
                    <w:div w:id="1229145130">
                      <w:marLeft w:val="0"/>
                      <w:marRight w:val="0"/>
                      <w:marTop w:val="0"/>
                      <w:marBottom w:val="0"/>
                      <w:divBdr>
                        <w:top w:val="none" w:sz="0" w:space="0" w:color="auto"/>
                        <w:left w:val="none" w:sz="0" w:space="0" w:color="auto"/>
                        <w:bottom w:val="none" w:sz="0" w:space="0" w:color="auto"/>
                        <w:right w:val="none" w:sz="0" w:space="0" w:color="auto"/>
                      </w:divBdr>
                      <w:divsChild>
                        <w:div w:id="1114399189">
                          <w:marLeft w:val="0"/>
                          <w:marRight w:val="0"/>
                          <w:marTop w:val="0"/>
                          <w:marBottom w:val="0"/>
                          <w:divBdr>
                            <w:top w:val="none" w:sz="0" w:space="0" w:color="auto"/>
                            <w:left w:val="none" w:sz="0" w:space="0" w:color="auto"/>
                            <w:bottom w:val="none" w:sz="0" w:space="0" w:color="auto"/>
                            <w:right w:val="none" w:sz="0" w:space="0" w:color="auto"/>
                          </w:divBdr>
                        </w:div>
                      </w:divsChild>
                    </w:div>
                    <w:div w:id="1282956178">
                      <w:marLeft w:val="0"/>
                      <w:marRight w:val="0"/>
                      <w:marTop w:val="0"/>
                      <w:marBottom w:val="0"/>
                      <w:divBdr>
                        <w:top w:val="none" w:sz="0" w:space="0" w:color="auto"/>
                        <w:left w:val="none" w:sz="0" w:space="0" w:color="auto"/>
                        <w:bottom w:val="none" w:sz="0" w:space="0" w:color="auto"/>
                        <w:right w:val="none" w:sz="0" w:space="0" w:color="auto"/>
                      </w:divBdr>
                      <w:divsChild>
                        <w:div w:id="317614853">
                          <w:marLeft w:val="0"/>
                          <w:marRight w:val="0"/>
                          <w:marTop w:val="0"/>
                          <w:marBottom w:val="0"/>
                          <w:divBdr>
                            <w:top w:val="none" w:sz="0" w:space="0" w:color="auto"/>
                            <w:left w:val="none" w:sz="0" w:space="0" w:color="auto"/>
                            <w:bottom w:val="none" w:sz="0" w:space="0" w:color="auto"/>
                            <w:right w:val="none" w:sz="0" w:space="0" w:color="auto"/>
                          </w:divBdr>
                        </w:div>
                      </w:divsChild>
                    </w:div>
                    <w:div w:id="1612937799">
                      <w:marLeft w:val="0"/>
                      <w:marRight w:val="0"/>
                      <w:marTop w:val="0"/>
                      <w:marBottom w:val="0"/>
                      <w:divBdr>
                        <w:top w:val="none" w:sz="0" w:space="0" w:color="auto"/>
                        <w:left w:val="none" w:sz="0" w:space="0" w:color="auto"/>
                        <w:bottom w:val="none" w:sz="0" w:space="0" w:color="auto"/>
                        <w:right w:val="none" w:sz="0" w:space="0" w:color="auto"/>
                      </w:divBdr>
                      <w:divsChild>
                        <w:div w:id="691296668">
                          <w:marLeft w:val="0"/>
                          <w:marRight w:val="0"/>
                          <w:marTop w:val="0"/>
                          <w:marBottom w:val="0"/>
                          <w:divBdr>
                            <w:top w:val="none" w:sz="0" w:space="0" w:color="auto"/>
                            <w:left w:val="none" w:sz="0" w:space="0" w:color="auto"/>
                            <w:bottom w:val="none" w:sz="0" w:space="0" w:color="auto"/>
                            <w:right w:val="none" w:sz="0" w:space="0" w:color="auto"/>
                          </w:divBdr>
                        </w:div>
                      </w:divsChild>
                    </w:div>
                    <w:div w:id="1616985453">
                      <w:marLeft w:val="0"/>
                      <w:marRight w:val="0"/>
                      <w:marTop w:val="0"/>
                      <w:marBottom w:val="0"/>
                      <w:divBdr>
                        <w:top w:val="none" w:sz="0" w:space="0" w:color="auto"/>
                        <w:left w:val="none" w:sz="0" w:space="0" w:color="auto"/>
                        <w:bottom w:val="none" w:sz="0" w:space="0" w:color="auto"/>
                        <w:right w:val="none" w:sz="0" w:space="0" w:color="auto"/>
                      </w:divBdr>
                      <w:divsChild>
                        <w:div w:id="520633838">
                          <w:marLeft w:val="0"/>
                          <w:marRight w:val="0"/>
                          <w:marTop w:val="0"/>
                          <w:marBottom w:val="0"/>
                          <w:divBdr>
                            <w:top w:val="none" w:sz="0" w:space="0" w:color="auto"/>
                            <w:left w:val="none" w:sz="0" w:space="0" w:color="auto"/>
                            <w:bottom w:val="none" w:sz="0" w:space="0" w:color="auto"/>
                            <w:right w:val="none" w:sz="0" w:space="0" w:color="auto"/>
                          </w:divBdr>
                        </w:div>
                      </w:divsChild>
                    </w:div>
                    <w:div w:id="1857502466">
                      <w:marLeft w:val="0"/>
                      <w:marRight w:val="0"/>
                      <w:marTop w:val="0"/>
                      <w:marBottom w:val="0"/>
                      <w:divBdr>
                        <w:top w:val="none" w:sz="0" w:space="0" w:color="auto"/>
                        <w:left w:val="none" w:sz="0" w:space="0" w:color="auto"/>
                        <w:bottom w:val="none" w:sz="0" w:space="0" w:color="auto"/>
                        <w:right w:val="none" w:sz="0" w:space="0" w:color="auto"/>
                      </w:divBdr>
                      <w:divsChild>
                        <w:div w:id="774864577">
                          <w:marLeft w:val="0"/>
                          <w:marRight w:val="0"/>
                          <w:marTop w:val="0"/>
                          <w:marBottom w:val="0"/>
                          <w:divBdr>
                            <w:top w:val="none" w:sz="0" w:space="0" w:color="auto"/>
                            <w:left w:val="none" w:sz="0" w:space="0" w:color="auto"/>
                            <w:bottom w:val="none" w:sz="0" w:space="0" w:color="auto"/>
                            <w:right w:val="none" w:sz="0" w:space="0" w:color="auto"/>
                          </w:divBdr>
                        </w:div>
                      </w:divsChild>
                    </w:div>
                    <w:div w:id="2099593759">
                      <w:marLeft w:val="0"/>
                      <w:marRight w:val="0"/>
                      <w:marTop w:val="0"/>
                      <w:marBottom w:val="0"/>
                      <w:divBdr>
                        <w:top w:val="none" w:sz="0" w:space="0" w:color="auto"/>
                        <w:left w:val="none" w:sz="0" w:space="0" w:color="auto"/>
                        <w:bottom w:val="none" w:sz="0" w:space="0" w:color="auto"/>
                        <w:right w:val="none" w:sz="0" w:space="0" w:color="auto"/>
                      </w:divBdr>
                      <w:divsChild>
                        <w:div w:id="6180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77055">
          <w:marLeft w:val="0"/>
          <w:marRight w:val="0"/>
          <w:marTop w:val="0"/>
          <w:marBottom w:val="0"/>
          <w:divBdr>
            <w:top w:val="none" w:sz="0" w:space="0" w:color="auto"/>
            <w:left w:val="none" w:sz="0" w:space="0" w:color="auto"/>
            <w:bottom w:val="none" w:sz="0" w:space="0" w:color="auto"/>
            <w:right w:val="none" w:sz="0" w:space="0" w:color="auto"/>
          </w:divBdr>
          <w:divsChild>
            <w:div w:id="1117797865">
              <w:marLeft w:val="0"/>
              <w:marRight w:val="0"/>
              <w:marTop w:val="0"/>
              <w:marBottom w:val="0"/>
              <w:divBdr>
                <w:top w:val="none" w:sz="0" w:space="0" w:color="auto"/>
                <w:left w:val="none" w:sz="0" w:space="0" w:color="auto"/>
                <w:bottom w:val="none" w:sz="0" w:space="0" w:color="auto"/>
                <w:right w:val="none" w:sz="0" w:space="0" w:color="auto"/>
              </w:divBdr>
              <w:divsChild>
                <w:div w:id="310449886">
                  <w:marLeft w:val="0"/>
                  <w:marRight w:val="0"/>
                  <w:marTop w:val="0"/>
                  <w:marBottom w:val="0"/>
                  <w:divBdr>
                    <w:top w:val="none" w:sz="0" w:space="0" w:color="auto"/>
                    <w:left w:val="none" w:sz="0" w:space="0" w:color="auto"/>
                    <w:bottom w:val="none" w:sz="0" w:space="0" w:color="auto"/>
                    <w:right w:val="none" w:sz="0" w:space="0" w:color="auto"/>
                  </w:divBdr>
                </w:div>
                <w:div w:id="14707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2829">
          <w:marLeft w:val="0"/>
          <w:marRight w:val="0"/>
          <w:marTop w:val="0"/>
          <w:marBottom w:val="0"/>
          <w:divBdr>
            <w:top w:val="none" w:sz="0" w:space="0" w:color="auto"/>
            <w:left w:val="none" w:sz="0" w:space="0" w:color="auto"/>
            <w:bottom w:val="none" w:sz="0" w:space="0" w:color="auto"/>
            <w:right w:val="none" w:sz="0" w:space="0" w:color="auto"/>
          </w:divBdr>
        </w:div>
        <w:div w:id="940264885">
          <w:marLeft w:val="0"/>
          <w:marRight w:val="0"/>
          <w:marTop w:val="0"/>
          <w:marBottom w:val="0"/>
          <w:divBdr>
            <w:top w:val="none" w:sz="0" w:space="0" w:color="auto"/>
            <w:left w:val="none" w:sz="0" w:space="0" w:color="auto"/>
            <w:bottom w:val="none" w:sz="0" w:space="0" w:color="auto"/>
            <w:right w:val="none" w:sz="0" w:space="0" w:color="auto"/>
          </w:divBdr>
        </w:div>
        <w:div w:id="1162039524">
          <w:marLeft w:val="0"/>
          <w:marRight w:val="0"/>
          <w:marTop w:val="0"/>
          <w:marBottom w:val="0"/>
          <w:divBdr>
            <w:top w:val="none" w:sz="0" w:space="0" w:color="auto"/>
            <w:left w:val="none" w:sz="0" w:space="0" w:color="auto"/>
            <w:bottom w:val="none" w:sz="0" w:space="0" w:color="auto"/>
            <w:right w:val="none" w:sz="0" w:space="0" w:color="auto"/>
          </w:divBdr>
        </w:div>
        <w:div w:id="1261835450">
          <w:marLeft w:val="0"/>
          <w:marRight w:val="0"/>
          <w:marTop w:val="0"/>
          <w:marBottom w:val="0"/>
          <w:divBdr>
            <w:top w:val="none" w:sz="0" w:space="0" w:color="auto"/>
            <w:left w:val="none" w:sz="0" w:space="0" w:color="auto"/>
            <w:bottom w:val="none" w:sz="0" w:space="0" w:color="auto"/>
            <w:right w:val="none" w:sz="0" w:space="0" w:color="auto"/>
          </w:divBdr>
          <w:divsChild>
            <w:div w:id="1128741010">
              <w:marLeft w:val="0"/>
              <w:marRight w:val="0"/>
              <w:marTop w:val="0"/>
              <w:marBottom w:val="0"/>
              <w:divBdr>
                <w:top w:val="none" w:sz="0" w:space="0" w:color="auto"/>
                <w:left w:val="none" w:sz="0" w:space="0" w:color="auto"/>
                <w:bottom w:val="none" w:sz="0" w:space="0" w:color="auto"/>
                <w:right w:val="none" w:sz="0" w:space="0" w:color="auto"/>
              </w:divBdr>
              <w:divsChild>
                <w:div w:id="761947306">
                  <w:marLeft w:val="0"/>
                  <w:marRight w:val="0"/>
                  <w:marTop w:val="0"/>
                  <w:marBottom w:val="0"/>
                  <w:divBdr>
                    <w:top w:val="none" w:sz="0" w:space="0" w:color="auto"/>
                    <w:left w:val="none" w:sz="0" w:space="0" w:color="auto"/>
                    <w:bottom w:val="none" w:sz="0" w:space="0" w:color="auto"/>
                    <w:right w:val="none" w:sz="0" w:space="0" w:color="auto"/>
                  </w:divBdr>
                </w:div>
                <w:div w:id="19483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7860">
          <w:marLeft w:val="0"/>
          <w:marRight w:val="0"/>
          <w:marTop w:val="0"/>
          <w:marBottom w:val="0"/>
          <w:divBdr>
            <w:top w:val="none" w:sz="0" w:space="0" w:color="auto"/>
            <w:left w:val="none" w:sz="0" w:space="0" w:color="auto"/>
            <w:bottom w:val="none" w:sz="0" w:space="0" w:color="auto"/>
            <w:right w:val="none" w:sz="0" w:space="0" w:color="auto"/>
          </w:divBdr>
        </w:div>
        <w:div w:id="1580478485">
          <w:marLeft w:val="0"/>
          <w:marRight w:val="0"/>
          <w:marTop w:val="0"/>
          <w:marBottom w:val="0"/>
          <w:divBdr>
            <w:top w:val="none" w:sz="0" w:space="0" w:color="auto"/>
            <w:left w:val="none" w:sz="0" w:space="0" w:color="auto"/>
            <w:bottom w:val="none" w:sz="0" w:space="0" w:color="auto"/>
            <w:right w:val="none" w:sz="0" w:space="0" w:color="auto"/>
          </w:divBdr>
          <w:divsChild>
            <w:div w:id="781152983">
              <w:marLeft w:val="0"/>
              <w:marRight w:val="0"/>
              <w:marTop w:val="0"/>
              <w:marBottom w:val="0"/>
              <w:divBdr>
                <w:top w:val="none" w:sz="0" w:space="0" w:color="auto"/>
                <w:left w:val="none" w:sz="0" w:space="0" w:color="auto"/>
                <w:bottom w:val="none" w:sz="0" w:space="0" w:color="auto"/>
                <w:right w:val="none" w:sz="0" w:space="0" w:color="auto"/>
              </w:divBdr>
              <w:divsChild>
                <w:div w:id="7552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0694">
          <w:marLeft w:val="0"/>
          <w:marRight w:val="0"/>
          <w:marTop w:val="0"/>
          <w:marBottom w:val="0"/>
          <w:divBdr>
            <w:top w:val="none" w:sz="0" w:space="0" w:color="auto"/>
            <w:left w:val="none" w:sz="0" w:space="0" w:color="auto"/>
            <w:bottom w:val="none" w:sz="0" w:space="0" w:color="auto"/>
            <w:right w:val="none" w:sz="0" w:space="0" w:color="auto"/>
          </w:divBdr>
          <w:divsChild>
            <w:div w:id="1257788748">
              <w:marLeft w:val="0"/>
              <w:marRight w:val="0"/>
              <w:marTop w:val="0"/>
              <w:marBottom w:val="0"/>
              <w:divBdr>
                <w:top w:val="none" w:sz="0" w:space="0" w:color="auto"/>
                <w:left w:val="none" w:sz="0" w:space="0" w:color="auto"/>
                <w:bottom w:val="none" w:sz="0" w:space="0" w:color="auto"/>
                <w:right w:val="none" w:sz="0" w:space="0" w:color="auto"/>
              </w:divBdr>
              <w:divsChild>
                <w:div w:id="13402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6211">
      <w:bodyDiv w:val="1"/>
      <w:marLeft w:val="0"/>
      <w:marRight w:val="0"/>
      <w:marTop w:val="0"/>
      <w:marBottom w:val="0"/>
      <w:divBdr>
        <w:top w:val="none" w:sz="0" w:space="0" w:color="auto"/>
        <w:left w:val="none" w:sz="0" w:space="0" w:color="auto"/>
        <w:bottom w:val="none" w:sz="0" w:space="0" w:color="auto"/>
        <w:right w:val="none" w:sz="0" w:space="0" w:color="auto"/>
      </w:divBdr>
    </w:div>
    <w:div w:id="1990940783">
      <w:bodyDiv w:val="1"/>
      <w:marLeft w:val="0"/>
      <w:marRight w:val="0"/>
      <w:marTop w:val="0"/>
      <w:marBottom w:val="0"/>
      <w:divBdr>
        <w:top w:val="none" w:sz="0" w:space="0" w:color="auto"/>
        <w:left w:val="none" w:sz="0" w:space="0" w:color="auto"/>
        <w:bottom w:val="none" w:sz="0" w:space="0" w:color="auto"/>
        <w:right w:val="none" w:sz="0" w:space="0" w:color="auto"/>
      </w:divBdr>
      <w:divsChild>
        <w:div w:id="19938264">
          <w:marLeft w:val="0"/>
          <w:marRight w:val="0"/>
          <w:marTop w:val="0"/>
          <w:marBottom w:val="3915"/>
          <w:divBdr>
            <w:top w:val="none" w:sz="0" w:space="0" w:color="auto"/>
            <w:left w:val="none" w:sz="0" w:space="0" w:color="auto"/>
            <w:bottom w:val="none" w:sz="0" w:space="0" w:color="auto"/>
            <w:right w:val="none" w:sz="0" w:space="0" w:color="auto"/>
          </w:divBdr>
          <w:divsChild>
            <w:div w:id="34233574">
              <w:marLeft w:val="0"/>
              <w:marRight w:val="0"/>
              <w:marTop w:val="0"/>
              <w:marBottom w:val="0"/>
              <w:divBdr>
                <w:top w:val="none" w:sz="0" w:space="0" w:color="auto"/>
                <w:left w:val="none" w:sz="0" w:space="0" w:color="auto"/>
                <w:bottom w:val="none" w:sz="0" w:space="0" w:color="auto"/>
                <w:right w:val="none" w:sz="0" w:space="0" w:color="auto"/>
              </w:divBdr>
              <w:divsChild>
                <w:div w:id="516231840">
                  <w:marLeft w:val="0"/>
                  <w:marRight w:val="0"/>
                  <w:marTop w:val="0"/>
                  <w:marBottom w:val="0"/>
                  <w:divBdr>
                    <w:top w:val="none" w:sz="0" w:space="0" w:color="auto"/>
                    <w:left w:val="none" w:sz="0" w:space="0" w:color="auto"/>
                    <w:bottom w:val="none" w:sz="0" w:space="0" w:color="auto"/>
                    <w:right w:val="none" w:sz="0" w:space="0" w:color="auto"/>
                  </w:divBdr>
                  <w:divsChild>
                    <w:div w:id="2040888927">
                      <w:marLeft w:val="0"/>
                      <w:marRight w:val="0"/>
                      <w:marTop w:val="0"/>
                      <w:marBottom w:val="0"/>
                      <w:divBdr>
                        <w:top w:val="none" w:sz="0" w:space="0" w:color="auto"/>
                        <w:left w:val="none" w:sz="0" w:space="0" w:color="auto"/>
                        <w:bottom w:val="none" w:sz="0" w:space="0" w:color="auto"/>
                        <w:right w:val="none" w:sz="0" w:space="0" w:color="auto"/>
                      </w:divBdr>
                      <w:divsChild>
                        <w:div w:id="2103257955">
                          <w:marLeft w:val="0"/>
                          <w:marRight w:val="0"/>
                          <w:marTop w:val="0"/>
                          <w:marBottom w:val="0"/>
                          <w:divBdr>
                            <w:top w:val="none" w:sz="0" w:space="0" w:color="auto"/>
                            <w:left w:val="none" w:sz="0" w:space="0" w:color="auto"/>
                            <w:bottom w:val="none" w:sz="0" w:space="0" w:color="auto"/>
                            <w:right w:val="none" w:sz="0" w:space="0" w:color="auto"/>
                          </w:divBdr>
                          <w:divsChild>
                            <w:div w:id="201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dafone.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vodafone-deutschland.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wikipedia.org/wiki/Point_of_Prese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odafone">
      <a:dk1>
        <a:srgbClr val="000000"/>
      </a:dk1>
      <a:lt1>
        <a:srgbClr val="FFFFFF"/>
      </a:lt1>
      <a:dk2>
        <a:srgbClr val="5E2750"/>
      </a:dk2>
      <a:lt2>
        <a:srgbClr val="4A4D4E"/>
      </a:lt2>
      <a:accent1>
        <a:srgbClr val="E60000"/>
      </a:accent1>
      <a:accent2>
        <a:srgbClr val="A8B400"/>
      </a:accent2>
      <a:accent3>
        <a:srgbClr val="9C2AA0"/>
      </a:accent3>
      <a:accent4>
        <a:srgbClr val="EB9700"/>
      </a:accent4>
      <a:accent5>
        <a:srgbClr val="00B0CA"/>
      </a:accent5>
      <a:accent6>
        <a:srgbClr val="FECB00"/>
      </a:accent6>
      <a:hlink>
        <a:srgbClr val="E60000"/>
      </a:hlink>
      <a:folHlink>
        <a:srgbClr val="E60000"/>
      </a:folHlink>
    </a:clrScheme>
    <a:fontScheme name="Vodafone">
      <a:majorFont>
        <a:latin typeface="Vodafone ExB"/>
        <a:ea typeface=""/>
        <a:cs typeface=""/>
      </a:majorFont>
      <a:minorFont>
        <a:latin typeface="Vodafone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924AC5FF418F40B6C00DB92322983F" ma:contentTypeVersion="19" ma:contentTypeDescription="Create a new document." ma:contentTypeScope="" ma:versionID="3597b3edb9c0c397cc797cca8b4865c6">
  <xsd:schema xmlns:xsd="http://www.w3.org/2001/XMLSchema" xmlns:xs="http://www.w3.org/2001/XMLSchema" xmlns:p="http://schemas.microsoft.com/office/2006/metadata/properties" xmlns:ns2="d8302429-9ecb-42b6-acca-96706e5683b4" xmlns:ns3="2f9b8766-398f-40fa-a9fe-73628df485a0" xmlns:ns4="6504cafb-c983-4e47-bcaf-a5581da3406e" targetNamespace="http://schemas.microsoft.com/office/2006/metadata/properties" ma:root="true" ma:fieldsID="417b427de7b0e5dee0cedc51112f66ba" ns2:_="" ns3:_="" ns4:_="">
    <xsd:import namespace="d8302429-9ecb-42b6-acca-96706e5683b4"/>
    <xsd:import namespace="2f9b8766-398f-40fa-a9fe-73628df485a0"/>
    <xsd:import namespace="6504cafb-c983-4e47-bcaf-a5581da34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02429-9ecb-42b6-acca-96706e568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0db7b-894d-4be5-b4f9-3216f8c45b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b8766-398f-40fa-a9fe-73628df485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4cafb-c983-4e47-bcaf-a5581da340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44812c-6dbf-46e6-9962-e590a1b3cf66}" ma:internalName="TaxCatchAll" ma:showField="CatchAllData" ma:web="2f9b8766-398f-40fa-a9fe-73628df48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302429-9ecb-42b6-acca-96706e5683b4">
      <Terms xmlns="http://schemas.microsoft.com/office/infopath/2007/PartnerControls"/>
    </lcf76f155ced4ddcb4097134ff3c332f>
    <TaxCatchAll xmlns="6504cafb-c983-4e47-bcaf-a5581da340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B25AA-0991-4F0F-A1C7-94A4B6EA184F}">
  <ds:schemaRefs>
    <ds:schemaRef ds:uri="http://schemas.openxmlformats.org/officeDocument/2006/bibliography"/>
  </ds:schemaRefs>
</ds:datastoreItem>
</file>

<file path=customXml/itemProps2.xml><?xml version="1.0" encoding="utf-8"?>
<ds:datastoreItem xmlns:ds="http://schemas.openxmlformats.org/officeDocument/2006/customXml" ds:itemID="{265B6A87-3F2B-48F9-AC05-5C37B22D5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02429-9ecb-42b6-acca-96706e5683b4"/>
    <ds:schemaRef ds:uri="2f9b8766-398f-40fa-a9fe-73628df485a0"/>
    <ds:schemaRef ds:uri="6504cafb-c983-4e47-bcaf-a5581da34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7E5BC-72C8-4C2B-A4CC-9433E0D125D3}">
  <ds:schemaRefs>
    <ds:schemaRef ds:uri="http://schemas.microsoft.com/office/2006/metadata/properties"/>
    <ds:schemaRef ds:uri="http://schemas.microsoft.com/office/infopath/2007/PartnerControls"/>
    <ds:schemaRef ds:uri="d8302429-9ecb-42b6-acca-96706e5683b4"/>
    <ds:schemaRef ds:uri="6504cafb-c983-4e47-bcaf-a5581da3406e"/>
  </ds:schemaRefs>
</ds:datastoreItem>
</file>

<file path=customXml/itemProps4.xml><?xml version="1.0" encoding="utf-8"?>
<ds:datastoreItem xmlns:ds="http://schemas.openxmlformats.org/officeDocument/2006/customXml" ds:itemID="{418594AD-675A-4205-B8A0-638724778675}">
  <ds:schemaRefs>
    <ds:schemaRef ds:uri="http://schemas.microsoft.com/sharepoint/v3/contenttype/forms"/>
  </ds:schemaRefs>
</ds:datastoreItem>
</file>

<file path=docMetadata/LabelInfo.xml><?xml version="1.0" encoding="utf-8"?>
<clbl:labelList xmlns:clbl="http://schemas.microsoft.com/office/2020/mipLabelMetadata">
  <clbl:label id="{0359f705-2ba0-454b-9cfc-6ce5bcaac040}" enabled="1" method="Standard" siteId="{68283f3b-8487-4c86-adb3-a5228f18b89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9398</Characters>
  <Application>Microsoft Office Word</Application>
  <DocSecurity>0</DocSecurity>
  <Lines>136</Lines>
  <Paragraphs>31</Paragraphs>
  <ScaleCrop>false</ScaleCrop>
  <HeadingPairs>
    <vt:vector size="2" baseType="variant">
      <vt:variant>
        <vt:lpstr>Titel</vt:lpstr>
      </vt:variant>
      <vt:variant>
        <vt:i4>1</vt:i4>
      </vt:variant>
    </vt:vector>
  </HeadingPairs>
  <TitlesOfParts>
    <vt:vector size="1" baseType="lpstr">
      <vt:lpstr/>
    </vt:vector>
  </TitlesOfParts>
  <Company>Vodafone</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Reusch, Florian, Vodafone DE</dc:creator>
  <cp:keywords/>
  <cp:lastModifiedBy>Thorsten Georg Höpken, Vodafone</cp:lastModifiedBy>
  <cp:revision>41</cp:revision>
  <cp:lastPrinted>2026-03-20T09:18:00Z</cp:lastPrinted>
  <dcterms:created xsi:type="dcterms:W3CDTF">2026-06-16T09:37:00Z</dcterms:created>
  <dcterms:modified xsi:type="dcterms:W3CDTF">2026-06-22T12:00:00Z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0x0101008D924AC5FF418F40B6C00DB92322983F</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2024-01-11T12:44:56Z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a8f6073e-f2c7-44f1-9f23-8348098adda5</vt:lpwstr>
  </property>
  <property fmtid="{D5CDD505-2E9C-101B-9397-08002B2CF9AE}" pid="11" name="MSIP_Label_0359f705-2ba0-454b-9cfc-6ce5bcaac040_ContentBits">
    <vt:lpwstr>2</vt:lpwstr>
  </property>
  <property fmtid="{D5CDD505-2E9C-101B-9397-08002B2CF9AE}" pid="12" name="docLang">
    <vt:lpwstr>de</vt:lpwstr>
  </property>
</Properties>
</file>