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18AA" w:rsidRPr="0056363D" w:rsidRDefault="00B918AA" w:rsidP="00B918AA">
      <w:pPr>
        <w:spacing w:before="100" w:beforeAutospacing="1" w:after="100" w:afterAutospacing="1"/>
        <w:rPr>
          <w:rFonts w:ascii="Verdana" w:eastAsia="Apple LiGothic Medium" w:hAnsi="Verdana"/>
          <w:b/>
          <w:sz w:val="26"/>
          <w:szCs w:val="26"/>
          <w:lang w:val="en-US" w:eastAsia="zh-TW"/>
        </w:rPr>
      </w:pPr>
    </w:p>
    <w:p w:rsidR="0056363D" w:rsidRDefault="00505D10" w:rsidP="005E388C">
      <w:pPr>
        <w:spacing w:before="100" w:beforeAutospacing="1" w:after="100" w:afterAutospacing="1" w:line="276" w:lineRule="auto"/>
        <w:rPr>
          <w:rFonts w:ascii="Verdana" w:eastAsia="Apple LiGothic Medium" w:hAnsi="Verdana"/>
          <w:b/>
          <w:sz w:val="26"/>
          <w:szCs w:val="26"/>
          <w:lang w:val="en-US" w:eastAsia="zh-TW"/>
        </w:rPr>
      </w:pPr>
      <w:r>
        <w:rPr>
          <w:rFonts w:ascii="Verdana" w:eastAsia="Apple LiGothic Medium" w:hAnsi="Verdana"/>
          <w:b/>
          <w:sz w:val="26"/>
          <w:szCs w:val="26"/>
          <w:lang w:val="en-US" w:eastAsia="zh-TW"/>
        </w:rPr>
        <w:t>Left-handed d</w:t>
      </w:r>
      <w:r w:rsidR="005E388C" w:rsidRPr="0056363D">
        <w:rPr>
          <w:rFonts w:ascii="Verdana" w:eastAsia="Apple LiGothic Medium" w:hAnsi="Verdana"/>
          <w:b/>
          <w:sz w:val="26"/>
          <w:szCs w:val="26"/>
          <w:lang w:val="en-US" w:eastAsia="zh-TW"/>
        </w:rPr>
        <w:t xml:space="preserve">riven </w:t>
      </w:r>
      <w:r w:rsidR="00D35109">
        <w:rPr>
          <w:rFonts w:ascii="Verdana" w:eastAsia="Apple LiGothic Medium" w:hAnsi="Verdana"/>
          <w:b/>
          <w:sz w:val="26"/>
          <w:szCs w:val="26"/>
          <w:lang w:val="en-US" w:eastAsia="zh-TW"/>
        </w:rPr>
        <w:t>h</w:t>
      </w:r>
      <w:r w:rsidR="005E388C" w:rsidRPr="0056363D">
        <w:rPr>
          <w:rFonts w:ascii="Verdana" w:eastAsia="Apple LiGothic Medium" w:hAnsi="Verdana"/>
          <w:b/>
          <w:sz w:val="26"/>
          <w:szCs w:val="26"/>
          <w:lang w:val="en-US" w:eastAsia="zh-TW"/>
        </w:rPr>
        <w:t xml:space="preserve">unt </w:t>
      </w:r>
      <w:r w:rsidR="00D35109">
        <w:rPr>
          <w:rFonts w:ascii="Verdana" w:eastAsia="Apple LiGothic Medium" w:hAnsi="Verdana"/>
          <w:b/>
          <w:sz w:val="26"/>
          <w:szCs w:val="26"/>
          <w:lang w:val="en-US" w:eastAsia="zh-TW"/>
        </w:rPr>
        <w:t>r</w:t>
      </w:r>
      <w:r w:rsidR="005E388C" w:rsidRPr="0056363D">
        <w:rPr>
          <w:rFonts w:ascii="Verdana" w:eastAsia="Apple LiGothic Medium" w:hAnsi="Verdana"/>
          <w:b/>
          <w:sz w:val="26"/>
          <w:szCs w:val="26"/>
          <w:lang w:val="en-US" w:eastAsia="zh-TW"/>
        </w:rPr>
        <w:t xml:space="preserve">ifle: </w:t>
      </w:r>
      <w:r w:rsidR="0056363D">
        <w:rPr>
          <w:rFonts w:ascii="Verdana" w:eastAsia="Apple LiGothic Medium" w:hAnsi="Verdana"/>
          <w:b/>
          <w:sz w:val="26"/>
          <w:szCs w:val="26"/>
          <w:lang w:val="en-US" w:eastAsia="zh-TW"/>
        </w:rPr>
        <w:br/>
      </w:r>
      <w:r w:rsidR="005E388C" w:rsidRPr="0056363D">
        <w:rPr>
          <w:rFonts w:ascii="Verdana" w:eastAsia="Apple LiGothic Medium" w:hAnsi="Verdana"/>
          <w:b/>
          <w:sz w:val="26"/>
          <w:szCs w:val="26"/>
          <w:lang w:val="en-US" w:eastAsia="zh-TW"/>
        </w:rPr>
        <w:t xml:space="preserve">The Jaeger NXT Composite </w:t>
      </w:r>
      <w:r w:rsidR="0056363D">
        <w:rPr>
          <w:rFonts w:ascii="Verdana" w:eastAsia="Apple LiGothic Medium" w:hAnsi="Verdana"/>
          <w:b/>
          <w:sz w:val="26"/>
          <w:szCs w:val="26"/>
          <w:lang w:val="en-US" w:eastAsia="zh-TW"/>
        </w:rPr>
        <w:t>fr</w:t>
      </w:r>
      <w:r w:rsidR="00D35109">
        <w:rPr>
          <w:rFonts w:ascii="Verdana" w:eastAsia="Apple LiGothic Medium" w:hAnsi="Verdana"/>
          <w:b/>
          <w:sz w:val="26"/>
          <w:szCs w:val="26"/>
          <w:lang w:val="en-US" w:eastAsia="zh-TW"/>
        </w:rPr>
        <w:t>o</w:t>
      </w:r>
      <w:r w:rsidR="0056363D">
        <w:rPr>
          <w:rFonts w:ascii="Verdana" w:eastAsia="Apple LiGothic Medium" w:hAnsi="Verdana"/>
          <w:b/>
          <w:sz w:val="26"/>
          <w:szCs w:val="26"/>
          <w:lang w:val="en-US" w:eastAsia="zh-TW"/>
        </w:rPr>
        <w:t xml:space="preserve">m Haenel </w:t>
      </w:r>
      <w:r w:rsidR="005E388C" w:rsidRPr="0056363D">
        <w:rPr>
          <w:rFonts w:ascii="Verdana" w:eastAsia="Apple LiGothic Medium" w:hAnsi="Verdana"/>
          <w:b/>
          <w:sz w:val="26"/>
          <w:szCs w:val="26"/>
          <w:lang w:val="en-US" w:eastAsia="zh-TW"/>
        </w:rPr>
        <w:t xml:space="preserve">now also </w:t>
      </w:r>
      <w:r w:rsidR="0056363D">
        <w:rPr>
          <w:rFonts w:ascii="Verdana" w:eastAsia="Apple LiGothic Medium" w:hAnsi="Verdana"/>
          <w:b/>
          <w:sz w:val="26"/>
          <w:szCs w:val="26"/>
          <w:lang w:val="en-US" w:eastAsia="zh-TW"/>
        </w:rPr>
        <w:br/>
      </w:r>
      <w:r w:rsidR="005E388C" w:rsidRPr="0056363D">
        <w:rPr>
          <w:rFonts w:ascii="Verdana" w:eastAsia="Apple LiGothic Medium" w:hAnsi="Verdana"/>
          <w:b/>
          <w:sz w:val="26"/>
          <w:szCs w:val="26"/>
          <w:lang w:val="en-US" w:eastAsia="zh-TW"/>
        </w:rPr>
        <w:t xml:space="preserve">available for left-handed shooters </w:t>
      </w:r>
    </w:p>
    <w:p w:rsidR="005E388C" w:rsidRPr="0056363D" w:rsidRDefault="005E388C" w:rsidP="005E388C">
      <w:pPr>
        <w:spacing w:before="100" w:beforeAutospacing="1" w:after="100" w:afterAutospacing="1" w:line="276" w:lineRule="auto"/>
        <w:rPr>
          <w:rFonts w:ascii="Verdana" w:eastAsia="Apple LiGothic Medium" w:hAnsi="Verdana"/>
          <w:b/>
          <w:sz w:val="26"/>
          <w:szCs w:val="26"/>
          <w:lang w:val="en-US" w:eastAsia="zh-TW"/>
        </w:rPr>
      </w:pPr>
      <w:r w:rsidRPr="0056363D">
        <w:rPr>
          <w:rFonts w:ascii="Verdana" w:eastAsia="Apple LiGothic Medium" w:hAnsi="Verdana"/>
          <w:b/>
          <w:sz w:val="26"/>
          <w:szCs w:val="26"/>
          <w:lang w:val="en-US" w:eastAsia="zh-TW"/>
        </w:rPr>
        <w:t>Straight-pull bolt</w:t>
      </w:r>
      <w:r w:rsidR="00505D10">
        <w:rPr>
          <w:rFonts w:ascii="Verdana" w:eastAsia="Apple LiGothic Medium" w:hAnsi="Verdana"/>
          <w:b/>
          <w:sz w:val="26"/>
          <w:szCs w:val="26"/>
          <w:lang w:val="en-US" w:eastAsia="zh-TW"/>
        </w:rPr>
        <w:t>-</w:t>
      </w:r>
      <w:r w:rsidRPr="0056363D">
        <w:rPr>
          <w:rFonts w:ascii="Verdana" w:eastAsia="Apple LiGothic Medium" w:hAnsi="Verdana"/>
          <w:b/>
          <w:sz w:val="26"/>
          <w:szCs w:val="26"/>
          <w:lang w:val="en-US" w:eastAsia="zh-TW"/>
        </w:rPr>
        <w:t>action turned to the left: Ergonomic shooting position, aiming, trigger pull</w:t>
      </w:r>
      <w:r w:rsidR="00505D10">
        <w:rPr>
          <w:rFonts w:ascii="Verdana" w:eastAsia="Apple LiGothic Medium" w:hAnsi="Verdana"/>
          <w:b/>
          <w:sz w:val="26"/>
          <w:szCs w:val="26"/>
          <w:lang w:val="en-US" w:eastAsia="zh-TW"/>
        </w:rPr>
        <w:t>,</w:t>
      </w:r>
      <w:r w:rsidRPr="0056363D">
        <w:rPr>
          <w:rFonts w:ascii="Verdana" w:eastAsia="Apple LiGothic Medium" w:hAnsi="Verdana"/>
          <w:b/>
          <w:sz w:val="26"/>
          <w:szCs w:val="26"/>
          <w:lang w:val="en-US" w:eastAsia="zh-TW"/>
        </w:rPr>
        <w:t xml:space="preserve"> and re</w:t>
      </w:r>
      <w:r w:rsidR="000B2867">
        <w:rPr>
          <w:rFonts w:ascii="Verdana" w:eastAsia="Apple LiGothic Medium" w:hAnsi="Verdana"/>
          <w:b/>
          <w:sz w:val="26"/>
          <w:szCs w:val="26"/>
          <w:lang w:val="en-US" w:eastAsia="zh-TW"/>
        </w:rPr>
        <w:t>loading</w:t>
      </w:r>
      <w:r w:rsidRPr="0056363D">
        <w:rPr>
          <w:rFonts w:ascii="Verdana" w:eastAsia="Apple LiGothic Medium" w:hAnsi="Verdana"/>
          <w:b/>
          <w:sz w:val="26"/>
          <w:szCs w:val="26"/>
          <w:lang w:val="en-US" w:eastAsia="zh-TW"/>
        </w:rPr>
        <w:t xml:space="preserve"> / Left-handed version at no extra charge</w:t>
      </w:r>
    </w:p>
    <w:p w:rsidR="005E388C" w:rsidRPr="0056363D" w:rsidRDefault="005E388C" w:rsidP="005E388C">
      <w:pPr>
        <w:spacing w:before="100" w:beforeAutospacing="1" w:after="100" w:afterAutospacing="1" w:line="276" w:lineRule="auto"/>
        <w:rPr>
          <w:rFonts w:ascii="Verdana" w:eastAsia="Apple LiGothic Medium" w:hAnsi="Verdana"/>
          <w:b/>
          <w:lang w:val="en-US" w:eastAsia="zh-TW"/>
        </w:rPr>
      </w:pPr>
      <w:r w:rsidRPr="0056363D">
        <w:rPr>
          <w:rFonts w:ascii="Verdana" w:eastAsia="Apple LiGothic Medium" w:hAnsi="Verdana"/>
          <w:b/>
          <w:lang w:val="en-US" w:eastAsia="zh-TW"/>
        </w:rPr>
        <w:t xml:space="preserve">Left-handed shooters </w:t>
      </w:r>
      <w:r w:rsidR="00505D10">
        <w:rPr>
          <w:rFonts w:ascii="Verdana" w:eastAsia="Apple LiGothic Medium" w:hAnsi="Verdana"/>
          <w:b/>
          <w:lang w:val="en-US" w:eastAsia="zh-TW"/>
        </w:rPr>
        <w:t>experience</w:t>
      </w:r>
      <w:r w:rsidRPr="0056363D">
        <w:rPr>
          <w:rFonts w:ascii="Verdana" w:eastAsia="Apple LiGothic Medium" w:hAnsi="Verdana"/>
          <w:b/>
          <w:lang w:val="en-US" w:eastAsia="zh-TW"/>
        </w:rPr>
        <w:t xml:space="preserve"> </w:t>
      </w:r>
      <w:r w:rsidR="00505D10">
        <w:rPr>
          <w:rFonts w:ascii="Verdana" w:eastAsia="Apple LiGothic Medium" w:hAnsi="Verdana"/>
          <w:b/>
          <w:lang w:val="en-US" w:eastAsia="zh-TW"/>
        </w:rPr>
        <w:t>significant</w:t>
      </w:r>
      <w:r w:rsidRPr="0056363D">
        <w:rPr>
          <w:rFonts w:ascii="Verdana" w:eastAsia="Apple LiGothic Medium" w:hAnsi="Verdana"/>
          <w:b/>
          <w:lang w:val="en-US" w:eastAsia="zh-TW"/>
        </w:rPr>
        <w:t xml:space="preserve"> disadvantages </w:t>
      </w:r>
      <w:r w:rsidR="00505D10">
        <w:rPr>
          <w:rFonts w:ascii="Verdana" w:eastAsia="Apple LiGothic Medium" w:hAnsi="Verdana"/>
          <w:b/>
          <w:lang w:val="en-US" w:eastAsia="zh-TW"/>
        </w:rPr>
        <w:t>when using</w:t>
      </w:r>
      <w:r w:rsidRPr="0056363D">
        <w:rPr>
          <w:rFonts w:ascii="Verdana" w:eastAsia="Apple LiGothic Medium" w:hAnsi="Verdana"/>
          <w:b/>
          <w:lang w:val="en-US" w:eastAsia="zh-TW"/>
        </w:rPr>
        <w:t xml:space="preserve"> right-handed rifles – </w:t>
      </w:r>
      <w:r w:rsidR="00505D10" w:rsidRPr="00505D10">
        <w:rPr>
          <w:rFonts w:ascii="Verdana" w:eastAsia="Apple LiGothic Medium" w:hAnsi="Verdana"/>
          <w:b/>
          <w:lang w:val="en-US" w:eastAsia="zh-TW"/>
        </w:rPr>
        <w:t>particularly during</w:t>
      </w:r>
      <w:r w:rsidR="00505D10">
        <w:rPr>
          <w:rFonts w:ascii="Verdana" w:eastAsia="Apple LiGothic Medium" w:hAnsi="Verdana"/>
          <w:b/>
          <w:lang w:val="en-US" w:eastAsia="zh-TW"/>
        </w:rPr>
        <w:t xml:space="preserve"> </w:t>
      </w:r>
      <w:r w:rsidRPr="0056363D">
        <w:rPr>
          <w:rFonts w:ascii="Verdana" w:eastAsia="Apple LiGothic Medium" w:hAnsi="Verdana"/>
          <w:b/>
          <w:lang w:val="en-US" w:eastAsia="zh-TW"/>
        </w:rPr>
        <w:t>driven hunts: handling, rate of fire, and accuracy suffer. At the same time, there are only a few modern left-handed rifles with a fast straight-pull action and a safe manual cocking mechanism; and if there are, they usually come at prices that are likely to deter many of the approximately 15% of left-handed shooters.</w:t>
      </w:r>
    </w:p>
    <w:p w:rsidR="005E388C" w:rsidRPr="0056363D" w:rsidRDefault="005E388C" w:rsidP="005E388C">
      <w:pPr>
        <w:spacing w:before="100" w:beforeAutospacing="1" w:after="100" w:afterAutospacing="1" w:line="276" w:lineRule="auto"/>
        <w:rPr>
          <w:rFonts w:ascii="Verdana" w:eastAsia="Apple LiGothic Medium" w:hAnsi="Verdana"/>
          <w:bCs/>
          <w:sz w:val="26"/>
          <w:szCs w:val="26"/>
          <w:lang w:val="en-US" w:eastAsia="zh-TW"/>
        </w:rPr>
      </w:pPr>
      <w:r w:rsidRPr="0056363D">
        <w:rPr>
          <w:rFonts w:ascii="Verdana" w:eastAsia="Apple LiGothic Medium" w:hAnsi="Verdana"/>
          <w:bCs/>
          <w:sz w:val="26"/>
          <w:szCs w:val="26"/>
          <w:lang w:val="en-US" w:eastAsia="zh-TW"/>
        </w:rPr>
        <w:t>The Jaeger NXT Composite Left from C. G. Haenel solves this dilemma: the modern straight-pull rifle is now available in a genuine left-handed version – with a left-sided bolt handle that also serves as</w:t>
      </w:r>
      <w:r w:rsidR="000B2867">
        <w:rPr>
          <w:rFonts w:ascii="Verdana" w:eastAsia="Apple LiGothic Medium" w:hAnsi="Verdana"/>
          <w:bCs/>
          <w:sz w:val="26"/>
          <w:szCs w:val="26"/>
          <w:lang w:val="en-US" w:eastAsia="zh-TW"/>
        </w:rPr>
        <w:t xml:space="preserve"> </w:t>
      </w:r>
      <w:r w:rsidR="00505D10">
        <w:rPr>
          <w:rFonts w:ascii="Verdana" w:eastAsia="Apple LiGothic Medium" w:hAnsi="Verdana"/>
          <w:bCs/>
          <w:sz w:val="26"/>
          <w:szCs w:val="26"/>
          <w:lang w:val="en-US" w:eastAsia="zh-TW"/>
        </w:rPr>
        <w:t xml:space="preserve">a </w:t>
      </w:r>
      <w:r w:rsidRPr="0056363D">
        <w:rPr>
          <w:rFonts w:ascii="Verdana" w:eastAsia="Apple LiGothic Medium" w:hAnsi="Verdana"/>
          <w:bCs/>
          <w:sz w:val="26"/>
          <w:szCs w:val="26"/>
          <w:lang w:val="en-US" w:eastAsia="zh-TW"/>
        </w:rPr>
        <w:t>manual cocking device. The result is safe, ergonomic handling that enables fast, controlled reloading and clean shooting under hunting pressure. The NXT composite stock can be used on both sides and was designed from the outset to meet the needs of left-handed shooters in terms of shooting position and ergonomics</w:t>
      </w:r>
      <w:r w:rsidR="00505D10">
        <w:rPr>
          <w:rFonts w:ascii="Verdana" w:eastAsia="Apple LiGothic Medium" w:hAnsi="Verdana"/>
          <w:bCs/>
          <w:sz w:val="26"/>
          <w:szCs w:val="26"/>
          <w:lang w:val="en-US" w:eastAsia="zh-TW"/>
        </w:rPr>
        <w:t>.</w:t>
      </w:r>
    </w:p>
    <w:p w:rsidR="0056363D" w:rsidRPr="0056363D" w:rsidRDefault="0056363D" w:rsidP="0056363D">
      <w:pPr>
        <w:pStyle w:val="StandardWeb"/>
        <w:rPr>
          <w:lang w:val="en-US"/>
        </w:rPr>
      </w:pPr>
      <w:r>
        <w:rPr>
          <w:rFonts w:ascii="Verdana" w:eastAsia="Apple LiGothic Medium" w:hAnsi="Verdana"/>
          <w:b/>
          <w:lang w:val="en-US" w:eastAsia="zh-TW"/>
        </w:rPr>
        <w:t>Left-</w:t>
      </w:r>
      <w:r w:rsidR="00505D10">
        <w:rPr>
          <w:rFonts w:ascii="Verdana" w:eastAsia="Apple LiGothic Medium" w:hAnsi="Verdana"/>
          <w:b/>
          <w:lang w:val="en-US" w:eastAsia="zh-TW"/>
        </w:rPr>
        <w:t>handed v</w:t>
      </w:r>
      <w:r>
        <w:rPr>
          <w:rFonts w:ascii="Verdana" w:eastAsia="Apple LiGothic Medium" w:hAnsi="Verdana"/>
          <w:b/>
          <w:lang w:val="en-US" w:eastAsia="zh-TW"/>
        </w:rPr>
        <w:t>ersion for the same price</w:t>
      </w:r>
    </w:p>
    <w:p w:rsidR="0056363D" w:rsidRPr="0056363D" w:rsidRDefault="0056363D" w:rsidP="0056363D">
      <w:pPr>
        <w:pStyle w:val="StandardWeb"/>
        <w:spacing w:line="276" w:lineRule="auto"/>
        <w:rPr>
          <w:rFonts w:ascii="Verdana" w:eastAsia="Apple LiGothic Medium" w:hAnsi="Verdana"/>
          <w:bCs/>
          <w:sz w:val="26"/>
          <w:szCs w:val="26"/>
          <w:lang w:val="en-US" w:eastAsia="zh-TW"/>
        </w:rPr>
      </w:pPr>
      <w:r w:rsidRPr="0056363D">
        <w:rPr>
          <w:rFonts w:ascii="Verdana" w:eastAsia="Apple LiGothic Medium" w:hAnsi="Verdana"/>
          <w:bCs/>
          <w:sz w:val="26"/>
          <w:szCs w:val="26"/>
          <w:lang w:val="en-US" w:eastAsia="zh-TW"/>
        </w:rPr>
        <w:t>When launching the Jaeger NXT, Haenel deliberately positioned it as an affordable challenger in the modern straight-pull/manual bolt-</w:t>
      </w:r>
      <w:r w:rsidRPr="0056363D">
        <w:rPr>
          <w:rFonts w:ascii="Verdana" w:eastAsia="Apple LiGothic Medium" w:hAnsi="Verdana"/>
          <w:bCs/>
          <w:sz w:val="26"/>
          <w:szCs w:val="26"/>
          <w:lang w:val="en-US" w:eastAsia="zh-TW"/>
        </w:rPr>
        <w:lastRenderedPageBreak/>
        <w:t>action rifle segment. This claim also applies to the left-handed version: The Jaeger NXT Left is offered at the same recommended retail price as the composite right-handed model with its highly acclaimed plastic stock – contributing to equal hunting opportunities for the often-ignored group of left-handed shooters.</w:t>
      </w:r>
    </w:p>
    <w:p w:rsidR="0056363D" w:rsidRPr="0056363D" w:rsidRDefault="0056363D" w:rsidP="0056363D">
      <w:pPr>
        <w:pStyle w:val="StandardWeb"/>
        <w:spacing w:line="276" w:lineRule="auto"/>
        <w:rPr>
          <w:rFonts w:ascii="Verdana" w:eastAsia="Apple LiGothic Medium" w:hAnsi="Verdana"/>
          <w:b/>
          <w:sz w:val="26"/>
          <w:szCs w:val="26"/>
          <w:lang w:val="en-US" w:eastAsia="zh-TW"/>
        </w:rPr>
      </w:pPr>
      <w:r w:rsidRPr="0056363D">
        <w:rPr>
          <w:rFonts w:ascii="Verdana" w:eastAsia="Apple LiGothic Medium" w:hAnsi="Verdana"/>
          <w:b/>
          <w:sz w:val="26"/>
          <w:szCs w:val="26"/>
          <w:lang w:val="en-US" w:eastAsia="zh-TW"/>
        </w:rPr>
        <w:t>Why a genuine left-handed rifle is crucial</w:t>
      </w:r>
    </w:p>
    <w:p w:rsidR="0056363D" w:rsidRPr="0056363D" w:rsidRDefault="0056363D" w:rsidP="0056363D">
      <w:pPr>
        <w:pStyle w:val="StandardWeb"/>
        <w:spacing w:line="276" w:lineRule="auto"/>
        <w:rPr>
          <w:rFonts w:ascii="Verdana" w:eastAsia="Apple LiGothic Medium" w:hAnsi="Verdana"/>
          <w:bCs/>
          <w:sz w:val="26"/>
          <w:szCs w:val="26"/>
          <w:lang w:val="en-US" w:eastAsia="zh-TW"/>
        </w:rPr>
      </w:pPr>
      <w:r w:rsidRPr="0056363D">
        <w:rPr>
          <w:rFonts w:ascii="Verdana" w:eastAsia="Apple LiGothic Medium" w:hAnsi="Verdana"/>
          <w:bCs/>
          <w:sz w:val="26"/>
          <w:szCs w:val="26"/>
          <w:lang w:val="en-US" w:eastAsia="zh-TW"/>
        </w:rPr>
        <w:t>Left-handed shooters are not simply “left-handed.” As a rule, their left eye is also dominant. With a right-handed rifle, this inevitably leads to a compromise: the shot is taken on the left, but the bolt action is inevitably on the right – an unfortunate break in the sequence of movements, especially during driven hunts.</w:t>
      </w:r>
    </w:p>
    <w:p w:rsidR="0056363D" w:rsidRPr="0056363D" w:rsidRDefault="0056363D" w:rsidP="0056363D">
      <w:pPr>
        <w:pStyle w:val="StandardWeb"/>
        <w:spacing w:line="276" w:lineRule="auto"/>
        <w:rPr>
          <w:rFonts w:ascii="Verdana" w:eastAsia="Apple LiGothic Medium" w:hAnsi="Verdana"/>
          <w:bCs/>
          <w:sz w:val="26"/>
          <w:szCs w:val="26"/>
          <w:lang w:val="en-US" w:eastAsia="zh-TW"/>
        </w:rPr>
      </w:pPr>
      <w:r w:rsidRPr="0056363D">
        <w:rPr>
          <w:rFonts w:ascii="Verdana" w:eastAsia="Apple LiGothic Medium" w:hAnsi="Verdana"/>
          <w:bCs/>
          <w:sz w:val="26"/>
          <w:szCs w:val="26"/>
          <w:lang w:val="en-US" w:eastAsia="zh-TW"/>
        </w:rPr>
        <w:t>A genuine left-handed rifle therefore requires two things:</w:t>
      </w:r>
    </w:p>
    <w:p w:rsidR="0056363D" w:rsidRPr="0056363D" w:rsidRDefault="0056363D" w:rsidP="0056363D">
      <w:pPr>
        <w:pStyle w:val="StandardWeb"/>
        <w:spacing w:line="276" w:lineRule="auto"/>
        <w:rPr>
          <w:rFonts w:ascii="Verdana" w:eastAsia="Apple LiGothic Medium" w:hAnsi="Verdana"/>
          <w:bCs/>
          <w:sz w:val="26"/>
          <w:szCs w:val="26"/>
          <w:lang w:val="en-US" w:eastAsia="zh-TW"/>
        </w:rPr>
      </w:pPr>
      <w:r w:rsidRPr="0056363D">
        <w:rPr>
          <w:rFonts w:ascii="Verdana" w:eastAsia="Apple LiGothic Medium" w:hAnsi="Verdana"/>
          <w:bCs/>
          <w:sz w:val="26"/>
          <w:szCs w:val="26"/>
          <w:lang w:val="en-US" w:eastAsia="zh-TW"/>
        </w:rPr>
        <w:t>1. A stock that allows a natural left-handed shot and supports aiming with the dominant left eye. The modern Haenel composite stock makes this possible.</w:t>
      </w:r>
    </w:p>
    <w:p w:rsidR="0056363D" w:rsidRPr="0056363D" w:rsidRDefault="0056363D" w:rsidP="0056363D">
      <w:pPr>
        <w:pStyle w:val="StandardWeb"/>
        <w:spacing w:line="276" w:lineRule="auto"/>
        <w:rPr>
          <w:rFonts w:ascii="Verdana" w:eastAsia="Apple LiGothic Medium" w:hAnsi="Verdana"/>
          <w:bCs/>
          <w:sz w:val="26"/>
          <w:szCs w:val="26"/>
          <w:lang w:val="en-US" w:eastAsia="zh-TW"/>
        </w:rPr>
      </w:pPr>
      <w:r w:rsidRPr="0056363D">
        <w:rPr>
          <w:rFonts w:ascii="Verdana" w:eastAsia="Apple LiGothic Medium" w:hAnsi="Verdana"/>
          <w:bCs/>
          <w:sz w:val="26"/>
          <w:szCs w:val="26"/>
          <w:lang w:val="en-US" w:eastAsia="zh-TW"/>
        </w:rPr>
        <w:t>2. A system that allows the leading left hand to pull the</w:t>
      </w:r>
      <w:r w:rsidRPr="0056363D">
        <w:rPr>
          <w:lang w:val="en-US"/>
        </w:rPr>
        <w:t xml:space="preserve"> </w:t>
      </w:r>
      <w:r w:rsidRPr="0056363D">
        <w:rPr>
          <w:rFonts w:ascii="Verdana" w:eastAsia="Apple LiGothic Medium" w:hAnsi="Verdana"/>
          <w:bCs/>
          <w:sz w:val="26"/>
          <w:szCs w:val="26"/>
          <w:lang w:val="en-US" w:eastAsia="zh-TW"/>
        </w:rPr>
        <w:t>trigger cleanly, repeat intuitively, and operate the chamber lock lever in a fluid motion without contortions.</w:t>
      </w:r>
    </w:p>
    <w:p w:rsidR="0056363D" w:rsidRPr="0056363D" w:rsidRDefault="0056363D" w:rsidP="0056363D">
      <w:pPr>
        <w:pStyle w:val="StandardWeb"/>
        <w:spacing w:line="276" w:lineRule="auto"/>
        <w:rPr>
          <w:rFonts w:ascii="Verdana" w:eastAsia="Apple LiGothic Medium" w:hAnsi="Verdana"/>
          <w:bCs/>
          <w:sz w:val="26"/>
          <w:szCs w:val="26"/>
          <w:lang w:val="en-US" w:eastAsia="zh-TW"/>
        </w:rPr>
      </w:pPr>
      <w:r w:rsidRPr="0056363D">
        <w:rPr>
          <w:rFonts w:ascii="Verdana" w:eastAsia="Apple LiGothic Medium" w:hAnsi="Verdana"/>
          <w:bCs/>
          <w:sz w:val="26"/>
          <w:szCs w:val="26"/>
          <w:lang w:val="en-US" w:eastAsia="zh-TW"/>
        </w:rPr>
        <w:t>This is exactly where the Jaeger NXT Left comes in – with a concept that is suitable for left-handed shooters throughout.</w:t>
      </w:r>
    </w:p>
    <w:p w:rsidR="0056363D" w:rsidRPr="0056363D" w:rsidRDefault="0056363D" w:rsidP="0056363D">
      <w:pPr>
        <w:pStyle w:val="StandardWeb"/>
        <w:rPr>
          <w:rFonts w:ascii="Verdana" w:eastAsia="Apple LiGothic Medium" w:hAnsi="Verdana"/>
          <w:bCs/>
          <w:sz w:val="26"/>
          <w:szCs w:val="26"/>
          <w:lang w:val="en-US" w:eastAsia="zh-TW"/>
        </w:rPr>
      </w:pPr>
    </w:p>
    <w:p w:rsidR="004F7DC1" w:rsidRPr="0056363D" w:rsidRDefault="004F7DC1" w:rsidP="0056363D">
      <w:pPr>
        <w:spacing w:before="100" w:beforeAutospacing="1" w:after="100" w:afterAutospacing="1" w:line="276" w:lineRule="auto"/>
        <w:rPr>
          <w:rFonts w:ascii="Verdana" w:eastAsia="Apple LiGothic Medium" w:hAnsi="Verdana"/>
          <w:bCs/>
          <w:lang w:val="en-US" w:eastAsia="zh-TW"/>
        </w:rPr>
      </w:pPr>
    </w:p>
    <w:p w:rsidR="00D35109" w:rsidRDefault="0056363D" w:rsidP="00D35109">
      <w:pPr>
        <w:rPr>
          <w:rFonts w:ascii="Verdana" w:eastAsia="Apple LiGothic Medium" w:hAnsi="Verdana"/>
          <w:b/>
          <w:lang w:val="en-US" w:eastAsia="zh-TW"/>
        </w:rPr>
      </w:pPr>
      <w:r>
        <w:rPr>
          <w:rFonts w:ascii="Verdana" w:eastAsia="Apple LiGothic Medium" w:hAnsi="Verdana"/>
          <w:b/>
          <w:lang w:val="en-US" w:eastAsia="zh-TW"/>
        </w:rPr>
        <w:lastRenderedPageBreak/>
        <w:t>Caption</w:t>
      </w:r>
      <w:r w:rsidR="004F7DC1" w:rsidRPr="0056363D">
        <w:rPr>
          <w:rFonts w:ascii="Verdana" w:eastAsia="Apple LiGothic Medium" w:hAnsi="Verdana"/>
          <w:b/>
          <w:lang w:val="en-US" w:eastAsia="zh-TW"/>
        </w:rPr>
        <w:t>:</w:t>
      </w:r>
    </w:p>
    <w:p w:rsidR="0056363D" w:rsidRPr="00D35109" w:rsidRDefault="0056363D" w:rsidP="00D35109">
      <w:pPr>
        <w:rPr>
          <w:rFonts w:ascii="Verdana" w:eastAsia="Apple LiGothic Medium" w:hAnsi="Verdana"/>
          <w:b/>
          <w:lang w:val="en-US" w:eastAsia="zh-TW"/>
        </w:rPr>
      </w:pPr>
      <w:r w:rsidRPr="0056363D">
        <w:rPr>
          <w:rFonts w:ascii="Verdana" w:eastAsia="Apple LiGothic Medium" w:hAnsi="Verdana"/>
          <w:bCs/>
          <w:sz w:val="26"/>
          <w:szCs w:val="26"/>
          <w:lang w:val="en-US" w:eastAsia="zh-TW"/>
        </w:rPr>
        <w:t>The Jaeger NXT Composite</w:t>
      </w:r>
      <w:r w:rsidR="00D35109">
        <w:rPr>
          <w:rFonts w:ascii="Verdana" w:eastAsia="Apple LiGothic Medium" w:hAnsi="Verdana"/>
          <w:bCs/>
          <w:sz w:val="26"/>
          <w:szCs w:val="26"/>
          <w:lang w:val="en-US" w:eastAsia="zh-TW"/>
        </w:rPr>
        <w:t xml:space="preserve"> </w:t>
      </w:r>
      <w:r w:rsidR="00505D10">
        <w:rPr>
          <w:rFonts w:ascii="Verdana" w:eastAsia="Apple LiGothic Medium" w:hAnsi="Verdana"/>
          <w:bCs/>
          <w:sz w:val="26"/>
          <w:szCs w:val="26"/>
          <w:lang w:val="en-US" w:eastAsia="zh-TW"/>
        </w:rPr>
        <w:t>a</w:t>
      </w:r>
      <w:r w:rsidRPr="0056363D">
        <w:rPr>
          <w:rFonts w:ascii="Verdana" w:eastAsia="Apple LiGothic Medium" w:hAnsi="Verdana"/>
          <w:bCs/>
          <w:sz w:val="26"/>
          <w:szCs w:val="26"/>
          <w:lang w:val="en-US" w:eastAsia="zh-TW"/>
        </w:rPr>
        <w:t xml:space="preserve"> straight-pull </w:t>
      </w:r>
      <w:r w:rsidR="00D35109">
        <w:rPr>
          <w:rFonts w:ascii="Verdana" w:eastAsia="Apple LiGothic Medium" w:hAnsi="Verdana"/>
          <w:bCs/>
          <w:sz w:val="26"/>
          <w:szCs w:val="26"/>
          <w:lang w:val="en-US" w:eastAsia="zh-TW"/>
        </w:rPr>
        <w:t>bolt-action from Haenel</w:t>
      </w:r>
      <w:r w:rsidRPr="0056363D">
        <w:rPr>
          <w:rFonts w:ascii="Verdana" w:eastAsia="Apple LiGothic Medium" w:hAnsi="Verdana"/>
          <w:bCs/>
          <w:sz w:val="26"/>
          <w:szCs w:val="26"/>
          <w:lang w:val="en-US" w:eastAsia="zh-TW"/>
        </w:rPr>
        <w:t xml:space="preserve"> with </w:t>
      </w:r>
      <w:r w:rsidR="00505D10">
        <w:rPr>
          <w:rFonts w:ascii="Verdana" w:eastAsia="Apple LiGothic Medium" w:hAnsi="Verdana"/>
          <w:bCs/>
          <w:sz w:val="26"/>
          <w:szCs w:val="26"/>
          <w:lang w:val="en-US" w:eastAsia="zh-TW"/>
        </w:rPr>
        <w:t xml:space="preserve">a </w:t>
      </w:r>
      <w:r w:rsidRPr="0056363D">
        <w:rPr>
          <w:rFonts w:ascii="Verdana" w:eastAsia="Apple LiGothic Medium" w:hAnsi="Verdana"/>
          <w:bCs/>
          <w:sz w:val="26"/>
          <w:szCs w:val="26"/>
          <w:lang w:val="en-US" w:eastAsia="zh-TW"/>
        </w:rPr>
        <w:t>manual cocking mechanism</w:t>
      </w:r>
      <w:r w:rsidR="004F52C5">
        <w:rPr>
          <w:rFonts w:ascii="Verdana" w:eastAsia="Apple LiGothic Medium" w:hAnsi="Verdana"/>
          <w:bCs/>
          <w:sz w:val="26"/>
          <w:szCs w:val="26"/>
          <w:lang w:val="en-US" w:eastAsia="zh-TW"/>
        </w:rPr>
        <w:t xml:space="preserve"> </w:t>
      </w:r>
      <w:r w:rsidRPr="0056363D">
        <w:rPr>
          <w:rFonts w:ascii="Verdana" w:eastAsia="Apple LiGothic Medium" w:hAnsi="Verdana"/>
          <w:bCs/>
          <w:sz w:val="26"/>
          <w:szCs w:val="26"/>
          <w:lang w:val="en-US" w:eastAsia="zh-TW"/>
        </w:rPr>
        <w:t>is now available in a left-handed version at the same price as the right-handed model.</w:t>
      </w:r>
    </w:p>
    <w:p w:rsidR="004F7DC1" w:rsidRPr="0056363D" w:rsidRDefault="0056363D" w:rsidP="004F7DC1">
      <w:pPr>
        <w:rPr>
          <w:rFonts w:ascii="Verdana" w:eastAsia="Apple LiGothic Medium" w:hAnsi="Verdana"/>
          <w:b/>
          <w:lang w:val="en-US" w:eastAsia="zh-TW"/>
        </w:rPr>
      </w:pPr>
      <w:r>
        <w:rPr>
          <w:rFonts w:ascii="Verdana" w:eastAsia="Apple LiGothic Medium" w:hAnsi="Verdana"/>
          <w:b/>
          <w:lang w:val="en-US" w:eastAsia="zh-TW"/>
        </w:rPr>
        <w:t>Ph</w:t>
      </w:r>
      <w:r w:rsidR="004F7DC1" w:rsidRPr="0056363D">
        <w:rPr>
          <w:rFonts w:ascii="Verdana" w:eastAsia="Apple LiGothic Medium" w:hAnsi="Verdana"/>
          <w:b/>
          <w:lang w:val="en-US" w:eastAsia="zh-TW"/>
        </w:rPr>
        <w:t>otos:</w:t>
      </w:r>
    </w:p>
    <w:p w:rsidR="004F7DC1" w:rsidRPr="0056363D" w:rsidRDefault="00D35109" w:rsidP="004F7DC1">
      <w:pPr>
        <w:rPr>
          <w:rFonts w:ascii="Verdana" w:eastAsia="Apple LiGothic Medium" w:hAnsi="Verdana"/>
          <w:bCs/>
          <w:lang w:val="en-US" w:eastAsia="zh-TW"/>
        </w:rPr>
      </w:pPr>
      <w:r>
        <w:rPr>
          <w:rFonts w:ascii="Verdana" w:eastAsia="Apple LiGothic Medium" w:hAnsi="Verdana"/>
          <w:bCs/>
          <w:lang w:val="en-US" w:eastAsia="zh-TW"/>
        </w:rPr>
        <w:t>Anne</w:t>
      </w:r>
      <w:r w:rsidR="003F0256">
        <w:rPr>
          <w:rFonts w:ascii="Verdana" w:eastAsia="Apple LiGothic Medium" w:hAnsi="Verdana"/>
          <w:bCs/>
          <w:lang w:val="en-US" w:eastAsia="zh-TW"/>
        </w:rPr>
        <w:t>-Sophie</w:t>
      </w:r>
      <w:r>
        <w:rPr>
          <w:rFonts w:ascii="Verdana" w:eastAsia="Apple LiGothic Medium" w:hAnsi="Verdana"/>
          <w:bCs/>
          <w:lang w:val="en-US" w:eastAsia="zh-TW"/>
        </w:rPr>
        <w:t xml:space="preserve"> Köllner</w:t>
      </w:r>
    </w:p>
    <w:p w:rsidR="006768EB" w:rsidRDefault="006768EB" w:rsidP="006768EB">
      <w:pPr>
        <w:rPr>
          <w:rFonts w:ascii="Verdana" w:eastAsia="Apple LiGothic Medium" w:hAnsi="Verdana"/>
          <w:bCs/>
          <w:lang w:val="en-US" w:eastAsia="zh-TW"/>
        </w:rPr>
      </w:pPr>
    </w:p>
    <w:p w:rsidR="000B2867" w:rsidRPr="0056363D" w:rsidRDefault="000B2867" w:rsidP="000B2867">
      <w:pPr>
        <w:jc w:val="center"/>
        <w:rPr>
          <w:rFonts w:ascii="Verdana" w:eastAsia="Apple LiGothic Medium" w:hAnsi="Verdana"/>
          <w:bCs/>
          <w:lang w:val="en-US" w:eastAsia="zh-TW"/>
        </w:rPr>
      </w:pPr>
      <w:r>
        <w:rPr>
          <w:rFonts w:ascii="Verdana" w:eastAsia="Apple LiGothic Medium" w:hAnsi="Verdana"/>
          <w:bCs/>
          <w:lang w:val="en-US" w:eastAsia="zh-TW"/>
        </w:rPr>
        <w:t>***</w:t>
      </w:r>
    </w:p>
    <w:p w:rsidR="006768EB" w:rsidRPr="0056363D" w:rsidRDefault="006768EB" w:rsidP="006768EB">
      <w:pPr>
        <w:rPr>
          <w:rFonts w:ascii="Verdana" w:eastAsia="Apple LiGothic Medium" w:hAnsi="Verdana"/>
          <w:bCs/>
          <w:lang w:val="en-US" w:eastAsia="zh-TW"/>
        </w:rPr>
      </w:pPr>
    </w:p>
    <w:p w:rsidR="0056363D" w:rsidRPr="000B2867" w:rsidRDefault="0056363D" w:rsidP="0056363D">
      <w:pPr>
        <w:pStyle w:val="StandardWeb"/>
        <w:rPr>
          <w:rFonts w:ascii="Verdana" w:eastAsia="Apple LiGothic Medium" w:hAnsi="Verdana"/>
          <w:b/>
          <w:lang w:val="en-US" w:eastAsia="zh-TW"/>
        </w:rPr>
      </w:pPr>
      <w:r w:rsidRPr="0056363D">
        <w:rPr>
          <w:rFonts w:ascii="Verdana" w:eastAsia="Apple LiGothic Medium" w:hAnsi="Verdana"/>
          <w:b/>
          <w:lang w:val="en-US" w:eastAsia="zh-TW"/>
        </w:rPr>
        <w:t xml:space="preserve">Technical specifications: </w:t>
      </w:r>
      <w:r>
        <w:rPr>
          <w:rFonts w:ascii="Verdana" w:eastAsia="Apple LiGothic Medium" w:hAnsi="Verdana"/>
          <w:b/>
          <w:lang w:val="en-US" w:eastAsia="zh-TW"/>
        </w:rPr>
        <w:br/>
      </w:r>
      <w:r w:rsidRPr="0056363D">
        <w:rPr>
          <w:rFonts w:ascii="Verdana" w:eastAsia="Apple LiGothic Medium" w:hAnsi="Verdana"/>
          <w:b/>
          <w:lang w:val="en-US" w:eastAsia="zh-TW"/>
        </w:rPr>
        <w:t>Haenel Jaeger NXT Composite Left</w:t>
      </w:r>
    </w:p>
    <w:p w:rsidR="00D35109" w:rsidRPr="0056363D" w:rsidRDefault="0056363D" w:rsidP="0056363D">
      <w:pPr>
        <w:pStyle w:val="StandardWeb"/>
        <w:rPr>
          <w:rFonts w:ascii="Verdana" w:eastAsia="Apple LiGothic Medium" w:hAnsi="Verdana"/>
          <w:bCs/>
          <w:lang w:val="en-US" w:eastAsia="zh-TW"/>
        </w:rPr>
      </w:pPr>
      <w:r w:rsidRPr="0056363D">
        <w:rPr>
          <w:rFonts w:ascii="Verdana" w:eastAsia="Apple LiGothic Medium" w:hAnsi="Verdana"/>
          <w:bCs/>
          <w:lang w:val="en-US" w:eastAsia="zh-TW"/>
        </w:rPr>
        <w:t xml:space="preserve">Available Calibers: </w:t>
      </w:r>
      <w:r w:rsidR="000B2867">
        <w:rPr>
          <w:rFonts w:ascii="Verdana" w:eastAsia="Apple LiGothic Medium" w:hAnsi="Verdana"/>
          <w:bCs/>
          <w:lang w:val="en-US" w:eastAsia="zh-TW"/>
        </w:rPr>
        <w:br/>
      </w:r>
      <w:r w:rsidRPr="0056363D">
        <w:rPr>
          <w:rFonts w:ascii="Verdana" w:eastAsia="Apple LiGothic Medium" w:hAnsi="Verdana"/>
          <w:bCs/>
          <w:lang w:val="en-US" w:eastAsia="zh-TW"/>
        </w:rPr>
        <w:t xml:space="preserve">.223 Rem., .308 Win., .30-06 Spr., 8x57 IS </w:t>
      </w:r>
      <w:r>
        <w:rPr>
          <w:rFonts w:ascii="Verdana" w:eastAsia="Apple LiGothic Medium" w:hAnsi="Verdana"/>
          <w:bCs/>
          <w:lang w:val="en-US" w:eastAsia="zh-TW"/>
        </w:rPr>
        <w:br/>
      </w:r>
      <w:r w:rsidRPr="0056363D">
        <w:rPr>
          <w:rFonts w:ascii="Verdana" w:eastAsia="Apple LiGothic Medium" w:hAnsi="Verdana"/>
          <w:bCs/>
          <w:lang w:val="en-US" w:eastAsia="zh-TW"/>
        </w:rPr>
        <w:t xml:space="preserve">Trigger: Direct trigger </w:t>
      </w:r>
      <w:r>
        <w:rPr>
          <w:rFonts w:ascii="Verdana" w:eastAsia="Apple LiGothic Medium" w:hAnsi="Verdana"/>
          <w:bCs/>
          <w:lang w:val="en-US" w:eastAsia="zh-TW"/>
        </w:rPr>
        <w:br/>
      </w:r>
      <w:r w:rsidRPr="0056363D">
        <w:rPr>
          <w:rFonts w:ascii="Verdana" w:eastAsia="Apple LiGothic Medium" w:hAnsi="Verdana"/>
          <w:bCs/>
          <w:lang w:val="en-US" w:eastAsia="zh-TW"/>
        </w:rPr>
        <w:t xml:space="preserve">Total length: </w:t>
      </w:r>
      <w:r w:rsidR="000B2867">
        <w:rPr>
          <w:rFonts w:ascii="Verdana" w:eastAsia="Apple LiGothic Medium" w:hAnsi="Verdana"/>
          <w:bCs/>
          <w:lang w:val="en-US" w:eastAsia="zh-TW"/>
        </w:rPr>
        <w:t xml:space="preserve">104,5 to </w:t>
      </w:r>
      <w:r w:rsidRPr="0056363D">
        <w:rPr>
          <w:rFonts w:ascii="Verdana" w:eastAsia="Apple LiGothic Medium" w:hAnsi="Verdana"/>
          <w:bCs/>
          <w:lang w:val="en-US" w:eastAsia="zh-TW"/>
        </w:rPr>
        <w:t xml:space="preserve">113.5 cm </w:t>
      </w:r>
      <w:r>
        <w:rPr>
          <w:rFonts w:ascii="Verdana" w:eastAsia="Apple LiGothic Medium" w:hAnsi="Verdana"/>
          <w:bCs/>
          <w:lang w:val="en-US" w:eastAsia="zh-TW"/>
        </w:rPr>
        <w:br/>
      </w:r>
      <w:r w:rsidRPr="0056363D">
        <w:rPr>
          <w:rFonts w:ascii="Verdana" w:eastAsia="Apple LiGothic Medium" w:hAnsi="Verdana"/>
          <w:bCs/>
          <w:lang w:val="en-US" w:eastAsia="zh-TW"/>
        </w:rPr>
        <w:t xml:space="preserve">Weight: </w:t>
      </w:r>
      <w:r w:rsidR="000B2867">
        <w:rPr>
          <w:rFonts w:ascii="Verdana" w:eastAsia="Apple LiGothic Medium" w:hAnsi="Verdana"/>
          <w:bCs/>
          <w:lang w:val="en-US" w:eastAsia="zh-TW"/>
        </w:rPr>
        <w:t xml:space="preserve">approximately </w:t>
      </w:r>
      <w:r w:rsidRPr="0056363D">
        <w:rPr>
          <w:rFonts w:ascii="Verdana" w:eastAsia="Apple LiGothic Medium" w:hAnsi="Verdana"/>
          <w:bCs/>
          <w:lang w:val="en-US" w:eastAsia="zh-TW"/>
        </w:rPr>
        <w:t>3.2 kg</w:t>
      </w:r>
      <w:r>
        <w:rPr>
          <w:rFonts w:ascii="Verdana" w:eastAsia="Apple LiGothic Medium" w:hAnsi="Verdana"/>
          <w:bCs/>
          <w:lang w:val="en-US" w:eastAsia="zh-TW"/>
        </w:rPr>
        <w:br/>
      </w:r>
      <w:r w:rsidRPr="0056363D">
        <w:rPr>
          <w:rFonts w:ascii="Verdana" w:eastAsia="Apple LiGothic Medium" w:hAnsi="Verdana"/>
          <w:bCs/>
          <w:lang w:val="en-US" w:eastAsia="zh-TW"/>
        </w:rPr>
        <w:t xml:space="preserve">Barrel length: 52 to 61 cm </w:t>
      </w:r>
      <w:r>
        <w:rPr>
          <w:rFonts w:ascii="Verdana" w:eastAsia="Apple LiGothic Medium" w:hAnsi="Verdana"/>
          <w:bCs/>
          <w:lang w:val="en-US" w:eastAsia="zh-TW"/>
        </w:rPr>
        <w:br/>
      </w:r>
      <w:r w:rsidRPr="0056363D">
        <w:rPr>
          <w:rFonts w:ascii="Verdana" w:eastAsia="Apple LiGothic Medium" w:hAnsi="Verdana"/>
          <w:bCs/>
          <w:lang w:val="en-US" w:eastAsia="zh-TW"/>
        </w:rPr>
        <w:t xml:space="preserve">Magazine capacity: 5 </w:t>
      </w:r>
      <w:r>
        <w:rPr>
          <w:rFonts w:ascii="Verdana" w:eastAsia="Apple LiGothic Medium" w:hAnsi="Verdana"/>
          <w:bCs/>
          <w:lang w:val="en-US" w:eastAsia="zh-TW"/>
        </w:rPr>
        <w:br/>
      </w:r>
      <w:r w:rsidRPr="0056363D">
        <w:rPr>
          <w:rFonts w:ascii="Verdana" w:eastAsia="Apple LiGothic Medium" w:hAnsi="Verdana"/>
          <w:bCs/>
          <w:lang w:val="en-US" w:eastAsia="zh-TW"/>
        </w:rPr>
        <w:t xml:space="preserve">Mounting preparation: Picatinny </w:t>
      </w:r>
      <w:r>
        <w:rPr>
          <w:rFonts w:ascii="Verdana" w:eastAsia="Apple LiGothic Medium" w:hAnsi="Verdana"/>
          <w:bCs/>
          <w:lang w:val="en-US" w:eastAsia="zh-TW"/>
        </w:rPr>
        <w:br/>
      </w:r>
      <w:r w:rsidRPr="0056363D">
        <w:rPr>
          <w:rFonts w:ascii="Verdana" w:eastAsia="Apple LiGothic Medium" w:hAnsi="Verdana"/>
          <w:bCs/>
          <w:lang w:val="en-US" w:eastAsia="zh-TW"/>
        </w:rPr>
        <w:t>Muzzle thread: M15x1</w:t>
      </w:r>
      <w:r w:rsidR="00D35109">
        <w:rPr>
          <w:rFonts w:ascii="Verdana" w:eastAsia="Apple LiGothic Medium" w:hAnsi="Verdana"/>
          <w:bCs/>
          <w:lang w:val="en-US" w:eastAsia="zh-TW"/>
        </w:rPr>
        <w:br/>
        <w:t>Made in Germany</w:t>
      </w:r>
    </w:p>
    <w:p w:rsidR="00D804EF" w:rsidRPr="0056363D" w:rsidRDefault="00D804EF" w:rsidP="00336FA3">
      <w:pPr>
        <w:rPr>
          <w:rFonts w:ascii="Verdana" w:eastAsia="Apple LiGothic Medium" w:hAnsi="Verdana"/>
          <w:bCs/>
          <w:lang w:val="en-US" w:eastAsia="zh-TW"/>
        </w:rPr>
      </w:pPr>
    </w:p>
    <w:p w:rsidR="007C2E71" w:rsidRPr="0056363D" w:rsidRDefault="001B25D0" w:rsidP="007C2E71">
      <w:pPr>
        <w:jc w:val="center"/>
        <w:rPr>
          <w:lang w:val="en-US"/>
        </w:rPr>
      </w:pPr>
      <w:r w:rsidRPr="0056363D">
        <w:rPr>
          <w:lang w:val="en-US"/>
        </w:rPr>
        <w:t>* * *</w:t>
      </w:r>
    </w:p>
    <w:p w:rsidR="00D5267E" w:rsidRPr="0056363D" w:rsidRDefault="00D5267E" w:rsidP="00D5267E">
      <w:pPr>
        <w:jc w:val="center"/>
        <w:rPr>
          <w:rFonts w:ascii="Verdana" w:eastAsia="Apple LiGothic Medium" w:hAnsi="Verdana"/>
          <w:bCs/>
          <w:lang w:val="en-US" w:eastAsia="zh-TW"/>
        </w:rPr>
      </w:pPr>
    </w:p>
    <w:p w:rsidR="007C2E71" w:rsidRPr="0056363D" w:rsidRDefault="00ED0B57" w:rsidP="00D5267E">
      <w:pPr>
        <w:jc w:val="both"/>
        <w:rPr>
          <w:lang w:val="en-US"/>
        </w:rPr>
      </w:pPr>
      <w:r>
        <w:rPr>
          <w:noProof/>
        </w:rPr>
        <w:pict w14:anchorId="3DDBBC34">
          <v:shapetype id="_x0000_t202" coordsize="21600,21600" o:spt="202" path="m,l,21600r21600,l21600,xe">
            <v:stroke joinstyle="miter"/>
            <v:path gradientshapeok="t" o:connecttype="rect"/>
          </v:shapetype>
          <v:shape id="_x0000_s2051" type="#_x0000_t202" style="position:absolute;left:0;text-align:left;margin-left:225.75pt;margin-top:40.8pt;width:3in;height:126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" filled="f" stroked="f">
            <v:textbox inset=",7.2pt,,7.2pt">
              <w:txbxContent>
                <w:p w:rsidR="007C2E71" w:rsidRPr="00D35109" w:rsidRDefault="00D804EF" w:rsidP="00F6242C">
                  <w:pPr>
                    <w:rPr>
                      <w:rFonts w:ascii="Verdana" w:hAnsi="Verdana"/>
                      <w:b/>
                      <w:sz w:val="16"/>
                      <w:szCs w:val="16"/>
                      <w:lang w:val="en-US"/>
                    </w:rPr>
                  </w:pPr>
                  <w:r w:rsidRPr="00D35109">
                    <w:rPr>
                      <w:rFonts w:ascii="Verdana" w:hAnsi="Verdana"/>
                      <w:b/>
                      <w:sz w:val="16"/>
                      <w:szCs w:val="16"/>
                      <w:lang w:val="en-US"/>
                    </w:rPr>
                    <w:t>PR</w:t>
                  </w:r>
                  <w:r w:rsidR="00BE0F0E" w:rsidRPr="00D35109">
                    <w:rPr>
                      <w:rFonts w:ascii="Verdana" w:hAnsi="Verdana"/>
                      <w:b/>
                      <w:sz w:val="16"/>
                      <w:szCs w:val="16"/>
                      <w:lang w:val="en-US"/>
                    </w:rPr>
                    <w:t>ESS</w:t>
                  </w:r>
                  <w:r w:rsidR="0056363D" w:rsidRPr="00D35109">
                    <w:rPr>
                      <w:rFonts w:ascii="Verdana" w:hAnsi="Verdana"/>
                      <w:b/>
                      <w:sz w:val="16"/>
                      <w:szCs w:val="16"/>
                      <w:lang w:val="en-US"/>
                    </w:rPr>
                    <w:t xml:space="preserve"> CONTACT</w:t>
                  </w:r>
                  <w:r w:rsidR="001B25D0" w:rsidRPr="00D35109">
                    <w:rPr>
                      <w:rFonts w:ascii="Verdana" w:hAnsi="Verdana"/>
                      <w:b/>
                      <w:sz w:val="16"/>
                      <w:szCs w:val="16"/>
                      <w:lang w:val="en-US"/>
                    </w:rPr>
                    <w:t>:</w:t>
                  </w:r>
                </w:p>
                <w:p w:rsidR="007C2E71" w:rsidRPr="00D35109" w:rsidRDefault="001B25D0" w:rsidP="00F6242C">
                  <w:pPr>
                    <w:rPr>
                      <w:rFonts w:ascii="Verdana" w:hAnsi="Verdana"/>
                      <w:sz w:val="16"/>
                      <w:szCs w:val="16"/>
                      <w:lang w:val="en-US"/>
                    </w:rPr>
                  </w:pPr>
                  <w:r w:rsidRPr="00D35109">
                    <w:rPr>
                      <w:rFonts w:ascii="Verdana" w:hAnsi="Verdana"/>
                      <w:sz w:val="16"/>
                      <w:szCs w:val="16"/>
                      <w:lang w:val="en-US"/>
                    </w:rPr>
                    <w:t>id pool GmbH</w:t>
                  </w:r>
                </w:p>
                <w:p w:rsidR="007C2E71" w:rsidRPr="00D35109" w:rsidRDefault="006768EB" w:rsidP="00F6242C">
                  <w:pPr>
                    <w:rPr>
                      <w:rFonts w:ascii="Verdana" w:hAnsi="Verdana"/>
                      <w:sz w:val="16"/>
                      <w:szCs w:val="16"/>
                      <w:lang w:val="en-US"/>
                    </w:rPr>
                  </w:pPr>
                  <w:r w:rsidRPr="00D35109">
                    <w:rPr>
                      <w:rFonts w:ascii="Verdana" w:hAnsi="Verdana"/>
                      <w:sz w:val="16"/>
                      <w:szCs w:val="16"/>
                      <w:lang w:val="en-US"/>
                    </w:rPr>
                    <w:t>Spinnerei 2</w:t>
                  </w:r>
                </w:p>
                <w:p w:rsidR="006768EB" w:rsidRPr="00705CA7" w:rsidRDefault="001E3EE7" w:rsidP="00F6242C">
                  <w:pPr>
                    <w:rPr>
                      <w:rFonts w:ascii="Verdana" w:hAnsi="Verdana"/>
                      <w:sz w:val="16"/>
                      <w:szCs w:val="16"/>
                      <w:lang w:val="en-US"/>
                    </w:rPr>
                  </w:pPr>
                  <w:r w:rsidRPr="00705CA7">
                    <w:rPr>
                      <w:rFonts w:ascii="Verdana" w:hAnsi="Verdana"/>
                      <w:sz w:val="16"/>
                      <w:szCs w:val="16"/>
                      <w:lang w:val="en-US"/>
                    </w:rPr>
                    <w:t>D-</w:t>
                  </w:r>
                  <w:r w:rsidR="006768EB" w:rsidRPr="00705CA7">
                    <w:rPr>
                      <w:rFonts w:ascii="Verdana" w:hAnsi="Verdana"/>
                      <w:sz w:val="16"/>
                      <w:szCs w:val="16"/>
                      <w:lang w:val="en-US"/>
                    </w:rPr>
                    <w:t>71522 Backnang</w:t>
                  </w:r>
                </w:p>
                <w:p w:rsidR="007C2E71" w:rsidRPr="00705CA7" w:rsidRDefault="007C2E71" w:rsidP="00F6242C">
                  <w:pPr>
                    <w:rPr>
                      <w:rFonts w:ascii="Verdana" w:hAnsi="Verdana"/>
                      <w:sz w:val="16"/>
                      <w:szCs w:val="16"/>
                      <w:lang w:val="en-US"/>
                    </w:rPr>
                  </w:pPr>
                </w:p>
                <w:p w:rsidR="007C2E71" w:rsidRPr="00705CA7" w:rsidRDefault="0056363D" w:rsidP="00F6242C">
                  <w:pPr>
                    <w:rPr>
                      <w:rFonts w:ascii="Verdana" w:hAnsi="Verdana"/>
                      <w:sz w:val="16"/>
                      <w:szCs w:val="16"/>
                      <w:lang w:val="en-US"/>
                    </w:rPr>
                  </w:pPr>
                  <w:r w:rsidRPr="00705CA7">
                    <w:rPr>
                      <w:rFonts w:ascii="Verdana" w:hAnsi="Verdana"/>
                      <w:sz w:val="16"/>
                      <w:szCs w:val="16"/>
                      <w:lang w:val="en-US"/>
                    </w:rPr>
                    <w:t>F</w:t>
                  </w:r>
                  <w:r w:rsidR="001B25D0" w:rsidRPr="00705CA7">
                    <w:rPr>
                      <w:rFonts w:ascii="Verdana" w:hAnsi="Verdana"/>
                      <w:sz w:val="16"/>
                      <w:szCs w:val="16"/>
                      <w:lang w:val="en-US"/>
                    </w:rPr>
                    <w:t>on: +49 (0)</w:t>
                  </w:r>
                  <w:r w:rsidR="006768EB" w:rsidRPr="00705CA7">
                    <w:rPr>
                      <w:rFonts w:ascii="Verdana" w:hAnsi="Verdana"/>
                      <w:sz w:val="16"/>
                      <w:szCs w:val="16"/>
                      <w:lang w:val="en-US"/>
                    </w:rPr>
                    <w:t>15679 237900</w:t>
                  </w:r>
                </w:p>
                <w:p w:rsidR="007C2E71" w:rsidRPr="00705CA7" w:rsidRDefault="00D804EF" w:rsidP="00F6242C">
                  <w:pPr>
                    <w:rPr>
                      <w:rFonts w:ascii="Verdana" w:hAnsi="Verdana"/>
                      <w:sz w:val="16"/>
                      <w:szCs w:val="16"/>
                      <w:lang w:val="en-US"/>
                    </w:rPr>
                  </w:pPr>
                  <w:r w:rsidRPr="00705CA7">
                    <w:rPr>
                      <w:rFonts w:ascii="Verdana" w:hAnsi="Verdana"/>
                      <w:sz w:val="16"/>
                      <w:szCs w:val="16"/>
                      <w:lang w:val="en-US"/>
                    </w:rPr>
                    <w:t>E</w:t>
                  </w:r>
                  <w:r w:rsidR="00705CA7" w:rsidRPr="00705CA7">
                    <w:rPr>
                      <w:rFonts w:ascii="Verdana" w:hAnsi="Verdana"/>
                      <w:sz w:val="16"/>
                      <w:szCs w:val="16"/>
                      <w:lang w:val="en-US"/>
                    </w:rPr>
                    <w:t>m</w:t>
                  </w:r>
                  <w:r w:rsidRPr="00705CA7">
                    <w:rPr>
                      <w:rFonts w:ascii="Verdana" w:hAnsi="Verdana"/>
                      <w:sz w:val="16"/>
                      <w:szCs w:val="16"/>
                      <w:lang w:val="en-US"/>
                    </w:rPr>
                    <w:t>ail</w:t>
                  </w:r>
                  <w:r w:rsidR="001B25D0" w:rsidRPr="00705CA7">
                    <w:rPr>
                      <w:rFonts w:ascii="Verdana" w:hAnsi="Verdana"/>
                      <w:sz w:val="16"/>
                      <w:szCs w:val="16"/>
                      <w:lang w:val="en-US"/>
                    </w:rPr>
                    <w:t xml:space="preserve">: </w:t>
                  </w:r>
                  <w:r w:rsidR="003A7A19" w:rsidRPr="00705CA7">
                    <w:rPr>
                      <w:rFonts w:ascii="Verdana" w:hAnsi="Verdana"/>
                      <w:sz w:val="16"/>
                      <w:szCs w:val="16"/>
                      <w:lang w:val="en-US"/>
                    </w:rPr>
                    <w:t>haenel@</w:t>
                  </w:r>
                  <w:r w:rsidR="001B25D0" w:rsidRPr="00705CA7">
                    <w:rPr>
                      <w:rFonts w:ascii="Verdana" w:hAnsi="Verdana"/>
                      <w:sz w:val="16"/>
                      <w:szCs w:val="16"/>
                      <w:lang w:val="en-US"/>
                    </w:rPr>
                    <w:t>id-pool.de</w:t>
                  </w:r>
                </w:p>
                <w:p w:rsidR="007C2E71" w:rsidRPr="00705CA7" w:rsidRDefault="001B25D0" w:rsidP="00F6242C">
                  <w:pPr>
                    <w:rPr>
                      <w:rFonts w:ascii="Verdana" w:hAnsi="Verdana"/>
                      <w:sz w:val="16"/>
                      <w:szCs w:val="16"/>
                      <w:lang w:val="en-US"/>
                    </w:rPr>
                  </w:pPr>
                  <w:r w:rsidRPr="00705CA7">
                    <w:rPr>
                      <w:rFonts w:ascii="Verdana" w:hAnsi="Verdana"/>
                      <w:sz w:val="16"/>
                      <w:szCs w:val="16"/>
                      <w:lang w:val="en-US"/>
                    </w:rPr>
                    <w:t>www.id-pool.de</w:t>
                  </w:r>
                </w:p>
              </w:txbxContent>
            </v:textbox>
            <w10:wrap type="tight"/>
          </v:shape>
        </w:pict>
      </w:r>
      <w:r>
        <w:rPr>
          <w:noProof/>
        </w:rPr>
        <w:pict w14:anchorId="3D932B8F">
          <v:shape id="Textfeld 1" o:spid="_x0000_s2050" type="#_x0000_t202" alt="" style="position:absolute;left:0;text-align:left;margin-left:-6.15pt;margin-top:40.8pt;width:198pt;height:126pt;z-index:1;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v:textbox inset=",7.2pt,,7.2pt">
              <w:txbxContent>
                <w:p w:rsidR="007C2E71" w:rsidRPr="00D35109" w:rsidRDefault="0056363D" w:rsidP="007C2E71">
                  <w:pPr>
                    <w:rPr>
                      <w:rFonts w:ascii="Verdana" w:hAnsi="Verdana"/>
                      <w:b/>
                      <w:sz w:val="16"/>
                      <w:szCs w:val="16"/>
                    </w:rPr>
                  </w:pPr>
                  <w:r w:rsidRPr="00D35109">
                    <w:rPr>
                      <w:rFonts w:ascii="Verdana" w:hAnsi="Verdana"/>
                      <w:b/>
                      <w:sz w:val="16"/>
                      <w:szCs w:val="16"/>
                    </w:rPr>
                    <w:t>PUBLISHER</w:t>
                  </w:r>
                </w:p>
                <w:p w:rsidR="007C2E71" w:rsidRPr="00D35109" w:rsidRDefault="001B25D0" w:rsidP="007C2E71">
                  <w:pPr>
                    <w:rPr>
                      <w:rFonts w:ascii="Verdana" w:hAnsi="Verdana"/>
                      <w:sz w:val="16"/>
                      <w:szCs w:val="16"/>
                    </w:rPr>
                  </w:pPr>
                  <w:r w:rsidRPr="00D35109">
                    <w:rPr>
                      <w:rFonts w:ascii="Verdana" w:hAnsi="Verdana"/>
                      <w:sz w:val="16"/>
                      <w:szCs w:val="16"/>
                    </w:rPr>
                    <w:t>C.G. Haenel GmbH</w:t>
                  </w:r>
                </w:p>
                <w:p w:rsidR="007C2E71" w:rsidRPr="00454679" w:rsidRDefault="001B25D0" w:rsidP="007C2E71">
                  <w:pPr>
                    <w:rPr>
                      <w:rFonts w:ascii="Verdana" w:hAnsi="Verdana"/>
                      <w:sz w:val="16"/>
                      <w:szCs w:val="16"/>
                    </w:rPr>
                  </w:pPr>
                  <w:r w:rsidRPr="00454679">
                    <w:rPr>
                      <w:rFonts w:ascii="Verdana" w:hAnsi="Verdana"/>
                      <w:sz w:val="16"/>
                      <w:szCs w:val="16"/>
                    </w:rPr>
                    <w:t>Schützenstraße 26</w:t>
                  </w:r>
                </w:p>
                <w:p w:rsidR="007C2E71" w:rsidRPr="00705CA7" w:rsidRDefault="001B25D0" w:rsidP="007C2E71">
                  <w:pPr>
                    <w:rPr>
                      <w:rFonts w:ascii="Verdana" w:hAnsi="Verdana"/>
                      <w:sz w:val="16"/>
                      <w:szCs w:val="16"/>
                      <w:lang w:val="en-US"/>
                    </w:rPr>
                  </w:pPr>
                  <w:r w:rsidRPr="00705CA7">
                    <w:rPr>
                      <w:rFonts w:ascii="Verdana" w:hAnsi="Verdana"/>
                      <w:sz w:val="16"/>
                      <w:szCs w:val="16"/>
                      <w:lang w:val="en-US"/>
                    </w:rPr>
                    <w:t>D-98527 Suhl</w:t>
                  </w:r>
                </w:p>
                <w:p w:rsidR="007C2E71" w:rsidRPr="00705CA7" w:rsidRDefault="007C2E71" w:rsidP="007C2E71">
                  <w:pPr>
                    <w:rPr>
                      <w:rFonts w:ascii="Verdana" w:hAnsi="Verdana"/>
                      <w:sz w:val="16"/>
                      <w:szCs w:val="16"/>
                      <w:lang w:val="en-US"/>
                    </w:rPr>
                  </w:pPr>
                </w:p>
                <w:p w:rsidR="007C2E71" w:rsidRPr="00705CA7" w:rsidRDefault="0056363D" w:rsidP="007C2E71">
                  <w:pPr>
                    <w:rPr>
                      <w:rFonts w:ascii="Verdana" w:hAnsi="Verdana"/>
                      <w:sz w:val="16"/>
                      <w:szCs w:val="16"/>
                      <w:lang w:val="en-US"/>
                    </w:rPr>
                  </w:pPr>
                  <w:r w:rsidRPr="00705CA7">
                    <w:rPr>
                      <w:rFonts w:ascii="Verdana" w:hAnsi="Verdana"/>
                      <w:sz w:val="16"/>
                      <w:szCs w:val="16"/>
                      <w:lang w:val="en-US"/>
                    </w:rPr>
                    <w:t>F</w:t>
                  </w:r>
                  <w:r w:rsidR="001B25D0" w:rsidRPr="00705CA7">
                    <w:rPr>
                      <w:rFonts w:ascii="Verdana" w:hAnsi="Verdana"/>
                      <w:sz w:val="16"/>
                      <w:szCs w:val="16"/>
                      <w:lang w:val="en-US"/>
                    </w:rPr>
                    <w:t>on: +49 (0)3681 854 0</w:t>
                  </w:r>
                </w:p>
                <w:p w:rsidR="007C2E71" w:rsidRPr="00705CA7" w:rsidRDefault="001B25D0" w:rsidP="007C2E71">
                  <w:pPr>
                    <w:rPr>
                      <w:rFonts w:ascii="Verdana" w:hAnsi="Verdana"/>
                      <w:sz w:val="16"/>
                      <w:szCs w:val="16"/>
                      <w:lang w:val="en-US"/>
                    </w:rPr>
                  </w:pPr>
                  <w:r w:rsidRPr="00705CA7">
                    <w:rPr>
                      <w:rFonts w:ascii="Verdana" w:hAnsi="Verdana"/>
                      <w:sz w:val="16"/>
                      <w:szCs w:val="16"/>
                      <w:lang w:val="en-US"/>
                    </w:rPr>
                    <w:t>E</w:t>
                  </w:r>
                  <w:r w:rsidR="00705CA7" w:rsidRPr="00705CA7">
                    <w:rPr>
                      <w:rFonts w:ascii="Verdana" w:hAnsi="Verdana"/>
                      <w:sz w:val="16"/>
                      <w:szCs w:val="16"/>
                      <w:lang w:val="en-US"/>
                    </w:rPr>
                    <w:t>m</w:t>
                  </w:r>
                  <w:r w:rsidRPr="00705CA7">
                    <w:rPr>
                      <w:rFonts w:ascii="Verdana" w:hAnsi="Verdana"/>
                      <w:sz w:val="16"/>
                      <w:szCs w:val="16"/>
                      <w:lang w:val="en-US"/>
                    </w:rPr>
                    <w:t xml:space="preserve">ail: </w:t>
                  </w:r>
                  <w:r w:rsidR="00705CA7" w:rsidRPr="00705CA7">
                    <w:rPr>
                      <w:rFonts w:ascii="Verdana" w:hAnsi="Verdana"/>
                      <w:sz w:val="16"/>
                      <w:szCs w:val="16"/>
                      <w:lang w:val="en-US"/>
                    </w:rPr>
                    <w:t>marius.vollath</w:t>
                  </w:r>
                  <w:r w:rsidRPr="00705CA7">
                    <w:rPr>
                      <w:rFonts w:ascii="Verdana" w:hAnsi="Verdana"/>
                      <w:sz w:val="16"/>
                      <w:szCs w:val="16"/>
                      <w:lang w:val="en-US"/>
                    </w:rPr>
                    <w:t>@cg-haenel.de</w:t>
                  </w:r>
                </w:p>
                <w:p w:rsidR="007C2E71" w:rsidRPr="00705CA7" w:rsidRDefault="001B25D0">
                  <w:pPr>
                    <w:rPr>
                      <w:rFonts w:ascii="Verdana" w:hAnsi="Verdana"/>
                      <w:sz w:val="16"/>
                      <w:szCs w:val="16"/>
                      <w:lang w:val="en-US"/>
                    </w:rPr>
                  </w:pPr>
                  <w:r w:rsidRPr="00705CA7">
                    <w:rPr>
                      <w:rFonts w:ascii="Verdana" w:hAnsi="Verdana"/>
                      <w:sz w:val="16"/>
                      <w:szCs w:val="16"/>
                      <w:lang w:val="en-US"/>
                    </w:rPr>
                    <w:t>www.cg-haenel.de</w:t>
                  </w:r>
                </w:p>
              </w:txbxContent>
            </v:textbox>
            <w10:wrap type="tight"/>
          </v:shape>
        </w:pict>
      </w:r>
    </w:p>
    <w:sectPr w:rsidR="007C2E71" w:rsidRPr="0056363D" w:rsidSect="00D371F2">
      <w:headerReference w:type="default" r:id="rId8"/>
      <w:footerReference w:type="default" r:id="rId9"/>
      <w:headerReference w:type="first" r:id="rId10"/>
      <w:footerReference w:type="first" r:id="rId11"/>
      <w:pgSz w:w="11906" w:h="16838"/>
      <w:pgMar w:top="4820"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0B57" w:rsidRDefault="00ED0B57">
      <w:r>
        <w:separator/>
      </w:r>
    </w:p>
  </w:endnote>
  <w:endnote w:type="continuationSeparator" w:id="0">
    <w:p w:rsidR="00ED0B57" w:rsidRDefault="00ED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pple LiGothic Medium">
    <w:panose1 w:val="020B0604020202020204"/>
    <w:charset w:val="51"/>
    <w:family w:val="auto"/>
    <w:pitch w:val="variable"/>
    <w:sig w:usb0="00000001" w:usb1="00000000" w:usb2="01000408"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2E71" w:rsidRDefault="001B25D0">
    <w:pPr>
      <w:pStyle w:val="Fuzeile"/>
      <w:ind w:left="4111"/>
      <w:jc w:val="right"/>
      <w:rPr>
        <w:rFonts w:ascii="Verdana" w:hAnsi="Verdana"/>
        <w:sz w:val="20"/>
        <w:szCs w:val="20"/>
      </w:rPr>
    </w:pPr>
    <w:r>
      <w:fldChar w:fldCharType="begin"/>
    </w:r>
    <w:r>
      <w:instrText>IF</w:instrText>
    </w:r>
    <w:r>
      <w:fldChar w:fldCharType="begin"/>
    </w:r>
    <w:r>
      <w:instrText>PAGE</w:instrText>
    </w:r>
    <w:r>
      <w:fldChar w:fldCharType="separate"/>
    </w:r>
    <w:r w:rsidR="00505D10">
      <w:rPr>
        <w:noProof/>
      </w:rPr>
      <w:instrText>3</w:instrText>
    </w:r>
    <w:r>
      <w:fldChar w:fldCharType="end"/>
    </w:r>
    <w:r>
      <w:instrText>&lt;&gt;</w:instrText>
    </w:r>
    <w:r>
      <w:fldChar w:fldCharType="begin"/>
    </w:r>
    <w:r>
      <w:instrText>NUMPAGES</w:instrText>
    </w:r>
    <w:r>
      <w:fldChar w:fldCharType="separate"/>
    </w:r>
    <w:r w:rsidR="00505D10">
      <w:rPr>
        <w:noProof/>
      </w:rPr>
      <w:instrText>3</w:instrText>
    </w:r>
    <w:r>
      <w:fldChar w:fldCharType="end"/>
    </w:r>
    <w:r>
      <w:instrText>"..."</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2E71" w:rsidRDefault="001B25D0">
    <w:pPr>
      <w:pStyle w:val="Fuzeile"/>
      <w:ind w:left="4111"/>
      <w:jc w:val="right"/>
    </w:pPr>
    <w:r>
      <w:fldChar w:fldCharType="begin"/>
    </w:r>
    <w:r>
      <w:instrText>IF</w:instrText>
    </w:r>
    <w:r>
      <w:fldChar w:fldCharType="begin"/>
    </w:r>
    <w:r>
      <w:instrText>PAGE</w:instrText>
    </w:r>
    <w:r>
      <w:fldChar w:fldCharType="separate"/>
    </w:r>
    <w:r w:rsidR="00505D10">
      <w:rPr>
        <w:noProof/>
      </w:rPr>
      <w:instrText>1</w:instrText>
    </w:r>
    <w:r>
      <w:fldChar w:fldCharType="end"/>
    </w:r>
    <w:r>
      <w:instrText>&lt;&gt;</w:instrText>
    </w:r>
    <w:r>
      <w:fldChar w:fldCharType="begin"/>
    </w:r>
    <w:r>
      <w:instrText>NUMPAGES</w:instrText>
    </w:r>
    <w:r>
      <w:fldChar w:fldCharType="separate"/>
    </w:r>
    <w:r w:rsidR="00505D10">
      <w:rPr>
        <w:noProof/>
      </w:rPr>
      <w:instrText>3</w:instrText>
    </w:r>
    <w:r>
      <w:fldChar w:fldCharType="end"/>
    </w:r>
    <w:r>
      <w:instrText>"..."</w:instrText>
    </w:r>
    <w:r>
      <w:fldChar w:fldCharType="separate"/>
    </w:r>
    <w:ins w:id="0" w:author="Marc" w:date="2025-12-02T11:56:00Z">
      <w:r w:rsidR="00505D10">
        <w:rPr>
          <w:noProof/>
        </w:rPr>
        <w:t>...</w:t>
      </w:r>
    </w:ins>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0B57" w:rsidRDefault="00ED0B57">
      <w:r>
        <w:separator/>
      </w:r>
    </w:p>
  </w:footnote>
  <w:footnote w:type="continuationSeparator" w:id="0">
    <w:p w:rsidR="00ED0B57" w:rsidRDefault="00ED0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2E71" w:rsidRDefault="007C2E71">
    <w:pPr>
      <w:pStyle w:val="Kopfzeile"/>
      <w:rPr>
        <w:sz w:val="20"/>
        <w:szCs w:val="20"/>
      </w:rPr>
    </w:pPr>
  </w:p>
  <w:p w:rsidR="007C2E71" w:rsidRDefault="007C2E71">
    <w:pPr>
      <w:pStyle w:val="Kopfzeile"/>
      <w:rPr>
        <w:sz w:val="20"/>
        <w:szCs w:val="20"/>
      </w:rPr>
    </w:pPr>
  </w:p>
  <w:p w:rsidR="007C2E71" w:rsidRDefault="007C2E71">
    <w:pPr>
      <w:pStyle w:val="Kopfzeile"/>
      <w:rPr>
        <w:sz w:val="20"/>
        <w:szCs w:val="20"/>
      </w:rPr>
    </w:pPr>
  </w:p>
  <w:p w:rsidR="007C2E71" w:rsidRDefault="007C2E71">
    <w:pPr>
      <w:pStyle w:val="Kopfzeile"/>
      <w:rPr>
        <w:sz w:val="20"/>
        <w:szCs w:val="20"/>
      </w:rPr>
    </w:pPr>
  </w:p>
  <w:p w:rsidR="007C2E71" w:rsidRDefault="007C2E71">
    <w:pPr>
      <w:pStyle w:val="Kopfzeile"/>
      <w:rPr>
        <w:sz w:val="20"/>
        <w:szCs w:val="20"/>
      </w:rPr>
    </w:pPr>
  </w:p>
  <w:p w:rsidR="007C2E71" w:rsidRDefault="007C2E71">
    <w:pPr>
      <w:pStyle w:val="Kopfzeile"/>
      <w:rPr>
        <w:sz w:val="20"/>
        <w:szCs w:val="20"/>
      </w:rPr>
    </w:pPr>
  </w:p>
  <w:p w:rsidR="007C2E71" w:rsidRDefault="007C2E71">
    <w:pPr>
      <w:pStyle w:val="Kopfzeile"/>
      <w:rPr>
        <w:sz w:val="20"/>
        <w:szCs w:val="20"/>
      </w:rPr>
    </w:pPr>
  </w:p>
  <w:p w:rsidR="007C2E71" w:rsidRDefault="007C2E71">
    <w:pPr>
      <w:pStyle w:val="Kopfzeile"/>
      <w:rPr>
        <w:sz w:val="20"/>
        <w:szCs w:val="20"/>
      </w:rPr>
    </w:pPr>
  </w:p>
  <w:p w:rsidR="007C2E71" w:rsidRDefault="007C2E71">
    <w:pPr>
      <w:pStyle w:val="Kopfzeile"/>
      <w:rPr>
        <w:sz w:val="20"/>
        <w:szCs w:val="20"/>
      </w:rPr>
    </w:pPr>
  </w:p>
  <w:p w:rsidR="007C2E71" w:rsidRDefault="007C2E71">
    <w:pPr>
      <w:pStyle w:val="Kopfzeile"/>
      <w:ind w:left="4111"/>
      <w:rPr>
        <w:rFonts w:ascii="Verdana" w:hAnsi="Verdan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2E71" w:rsidRDefault="00ED0B57">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 o:spid="_x0000_s1025" type="#_x0000_t75" alt="HAENEL_Briefpapier_logo_300dpi" style="position:absolute;margin-left:198pt;margin-top:12.2pt;width:325pt;height:88pt;z-index:-1;visibility:visible;mso-wrap-edited:f;mso-width-percent:0;mso-height-percent:0;mso-width-percent:0;mso-height-percent:0">
          <v:imagedata r:id="rId1" o:title="HAENEL_Briefpapier_logo_300dpi"/>
        </v:shape>
      </w:pict>
    </w:r>
  </w:p>
  <w:p w:rsidR="007C2E71" w:rsidRDefault="007C2E71">
    <w:pPr>
      <w:pStyle w:val="Kopfzeile"/>
    </w:pPr>
  </w:p>
  <w:p w:rsidR="007C2E71" w:rsidRDefault="007C2E71">
    <w:pPr>
      <w:pStyle w:val="Kopfzeile"/>
    </w:pPr>
  </w:p>
  <w:p w:rsidR="007C2E71" w:rsidRDefault="007C2E71">
    <w:pPr>
      <w:pStyle w:val="Kopfzeile"/>
    </w:pPr>
  </w:p>
  <w:p w:rsidR="007C2E71" w:rsidRDefault="007C2E71">
    <w:pPr>
      <w:pStyle w:val="Kopfzeile"/>
    </w:pPr>
  </w:p>
  <w:p w:rsidR="007C2E71" w:rsidRDefault="007C2E71">
    <w:pPr>
      <w:pStyle w:val="Kopfzeile"/>
    </w:pPr>
  </w:p>
  <w:p w:rsidR="007C2E71" w:rsidRDefault="007C2E71">
    <w:pPr>
      <w:pStyle w:val="Kopfzeile"/>
    </w:pPr>
  </w:p>
  <w:p w:rsidR="007C2E71" w:rsidRDefault="007C2E71">
    <w:pPr>
      <w:pStyle w:val="Kopfzeile"/>
    </w:pPr>
  </w:p>
  <w:p w:rsidR="007C2E71" w:rsidRDefault="007C2E71">
    <w:pPr>
      <w:pStyle w:val="Kopfzeile"/>
    </w:pPr>
  </w:p>
  <w:p w:rsidR="007C2E71" w:rsidRPr="000A0607" w:rsidRDefault="00BE0F0E" w:rsidP="007C2E71">
    <w:pPr>
      <w:pStyle w:val="Kopfzeile"/>
      <w:rPr>
        <w:rFonts w:ascii="Verdana" w:hAnsi="Verdana"/>
        <w:color w:val="7F7F7F"/>
        <w:sz w:val="28"/>
        <w:szCs w:val="28"/>
      </w:rPr>
    </w:pPr>
    <w:r>
      <w:rPr>
        <w:rFonts w:ascii="Verdana" w:hAnsi="Verdana"/>
        <w:color w:val="7F7F7F"/>
        <w:sz w:val="28"/>
        <w:szCs w:val="28"/>
      </w:rPr>
      <w:t>PRESS</w:t>
    </w:r>
    <w:r w:rsidR="004F52C5">
      <w:rPr>
        <w:rFonts w:ascii="Verdana" w:hAnsi="Verdana"/>
        <w:color w:val="7F7F7F"/>
        <w:sz w:val="28"/>
        <w:szCs w:val="28"/>
      </w:rPr>
      <w:t xml:space="preserve"> </w:t>
    </w:r>
    <w:r w:rsidR="001B25D0" w:rsidRPr="000A0607">
      <w:rPr>
        <w:rFonts w:ascii="Verdana" w:hAnsi="Verdana"/>
        <w:color w:val="7F7F7F"/>
        <w:sz w:val="28"/>
        <w:szCs w:val="28"/>
      </w:rPr>
      <w:t>INFORMATION</w:t>
    </w:r>
  </w:p>
  <w:p w:rsidR="007C2E71" w:rsidRDefault="007C2E71">
    <w:pPr>
      <w:pStyle w:val="Kopfzeile"/>
    </w:pPr>
  </w:p>
  <w:p w:rsidR="007C2E71" w:rsidRPr="00130556" w:rsidRDefault="001B25D0" w:rsidP="007C2E71">
    <w:pPr>
      <w:pStyle w:val="Kopfzeile"/>
      <w:jc w:val="right"/>
      <w:rPr>
        <w:rFonts w:ascii="Verdana" w:hAnsi="Verdana"/>
        <w:color w:val="7F7F7F"/>
        <w:sz w:val="22"/>
        <w:szCs w:val="22"/>
      </w:rPr>
    </w:pPr>
    <w:r w:rsidRPr="00130556">
      <w:rPr>
        <w:rFonts w:ascii="Verdana" w:hAnsi="Verdana"/>
        <w:color w:val="7F7F7F"/>
        <w:sz w:val="22"/>
        <w:szCs w:val="22"/>
      </w:rPr>
      <w:t xml:space="preserve">Suhl, </w:t>
    </w:r>
    <w:r w:rsidR="004F52C5">
      <w:rPr>
        <w:rFonts w:ascii="Verdana" w:hAnsi="Verdana"/>
        <w:color w:val="7F7F7F"/>
        <w:sz w:val="22"/>
        <w:szCs w:val="22"/>
      </w:rPr>
      <w:t>De</w:t>
    </w:r>
    <w:r w:rsidR="00546C1D">
      <w:rPr>
        <w:rFonts w:ascii="Verdana" w:hAnsi="Verdana"/>
        <w:color w:val="7F7F7F"/>
        <w:sz w:val="22"/>
        <w:szCs w:val="22"/>
      </w:rPr>
      <w:t>c</w:t>
    </w:r>
    <w:r w:rsidR="004F52C5">
      <w:rPr>
        <w:rFonts w:ascii="Verdana" w:hAnsi="Verdana"/>
        <w:color w:val="7F7F7F"/>
        <w:sz w:val="22"/>
        <w:szCs w:val="22"/>
      </w:rPr>
      <w:t>ember</w:t>
    </w:r>
    <w:r w:rsidRPr="00130556">
      <w:rPr>
        <w:rFonts w:ascii="Verdana" w:hAnsi="Verdana"/>
        <w:color w:val="7F7F7F"/>
        <w:sz w:val="22"/>
        <w:szCs w:val="22"/>
      </w:rPr>
      <w:t xml:space="preserve"> 20</w:t>
    </w:r>
    <w:r w:rsidR="00010EF1">
      <w:rPr>
        <w:rFonts w:ascii="Verdana" w:hAnsi="Verdana"/>
        <w:color w:val="7F7F7F"/>
        <w:sz w:val="22"/>
        <w:szCs w:val="22"/>
      </w:rPr>
      <w:t>2</w:t>
    </w:r>
    <w:r w:rsidR="004F52C5">
      <w:rPr>
        <w:rFonts w:ascii="Verdana" w:hAnsi="Verdana"/>
        <w:color w:val="7F7F7F"/>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6F4A5E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DC717C3"/>
    <w:multiLevelType w:val="multilevel"/>
    <w:tmpl w:val="8174A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3048112">
    <w:abstractNumId w:val="0"/>
  </w:num>
  <w:num w:numId="2" w16cid:durableId="16271950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
    <w15:presenceInfo w15:providerId="None" w15:userId="Ma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embedSystemFonts/>
  <w:doNotTrackMoves/>
  <w:defaultTabStop w:val="708"/>
  <w:hyphenationZone w:val="425"/>
  <w:doNotHyphenateCaps/>
  <w:displayHorizontalDrawingGridEvery w:val="0"/>
  <w:displayVerticalDrawingGridEvery w:val="0"/>
  <w:characterSpacingControl w:val="doNotCompress"/>
  <w:doNotValidateAgainstSchema/>
  <w:doNotDemarcateInvalidXml/>
  <w:hdrShapeDefaults>
    <o:shapedefaults v:ext="edit" spidmax="2052"/>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0EF1"/>
    <w:rsid w:val="00010EF1"/>
    <w:rsid w:val="000141F7"/>
    <w:rsid w:val="000651DD"/>
    <w:rsid w:val="00065879"/>
    <w:rsid w:val="000830EF"/>
    <w:rsid w:val="000A0607"/>
    <w:rsid w:val="000B2867"/>
    <w:rsid w:val="00130556"/>
    <w:rsid w:val="001327D6"/>
    <w:rsid w:val="001807DC"/>
    <w:rsid w:val="00195682"/>
    <w:rsid w:val="001B1188"/>
    <w:rsid w:val="001B25D0"/>
    <w:rsid w:val="001E3EE7"/>
    <w:rsid w:val="0021030C"/>
    <w:rsid w:val="002649D0"/>
    <w:rsid w:val="00274406"/>
    <w:rsid w:val="002C4729"/>
    <w:rsid w:val="0030352F"/>
    <w:rsid w:val="00303DC0"/>
    <w:rsid w:val="00336FA3"/>
    <w:rsid w:val="00347F68"/>
    <w:rsid w:val="003A7A19"/>
    <w:rsid w:val="003F0256"/>
    <w:rsid w:val="004159CC"/>
    <w:rsid w:val="004372CE"/>
    <w:rsid w:val="00441303"/>
    <w:rsid w:val="00454679"/>
    <w:rsid w:val="00457AEC"/>
    <w:rsid w:val="004772C8"/>
    <w:rsid w:val="004C087F"/>
    <w:rsid w:val="004F52C5"/>
    <w:rsid w:val="004F7DC1"/>
    <w:rsid w:val="005051BA"/>
    <w:rsid w:val="00505D10"/>
    <w:rsid w:val="00510F89"/>
    <w:rsid w:val="00546C1D"/>
    <w:rsid w:val="0056363D"/>
    <w:rsid w:val="005C4813"/>
    <w:rsid w:val="005E1FB7"/>
    <w:rsid w:val="005E388C"/>
    <w:rsid w:val="00615E4F"/>
    <w:rsid w:val="0062159F"/>
    <w:rsid w:val="00652D7F"/>
    <w:rsid w:val="00661316"/>
    <w:rsid w:val="006740D8"/>
    <w:rsid w:val="006768EB"/>
    <w:rsid w:val="006C0382"/>
    <w:rsid w:val="00705CA7"/>
    <w:rsid w:val="007064FC"/>
    <w:rsid w:val="007066AA"/>
    <w:rsid w:val="00712C57"/>
    <w:rsid w:val="00744AAC"/>
    <w:rsid w:val="00757880"/>
    <w:rsid w:val="007C2E71"/>
    <w:rsid w:val="007E50F3"/>
    <w:rsid w:val="007E603B"/>
    <w:rsid w:val="008453EB"/>
    <w:rsid w:val="00852878"/>
    <w:rsid w:val="00877E1E"/>
    <w:rsid w:val="008947EF"/>
    <w:rsid w:val="00971BD2"/>
    <w:rsid w:val="00A103C0"/>
    <w:rsid w:val="00A47E56"/>
    <w:rsid w:val="00A56537"/>
    <w:rsid w:val="00AB200C"/>
    <w:rsid w:val="00B00B62"/>
    <w:rsid w:val="00B305FA"/>
    <w:rsid w:val="00B74DEA"/>
    <w:rsid w:val="00B918AA"/>
    <w:rsid w:val="00BB6A69"/>
    <w:rsid w:val="00BE0F0E"/>
    <w:rsid w:val="00C02AFC"/>
    <w:rsid w:val="00C11746"/>
    <w:rsid w:val="00D271E1"/>
    <w:rsid w:val="00D35109"/>
    <w:rsid w:val="00D36296"/>
    <w:rsid w:val="00D371F2"/>
    <w:rsid w:val="00D5267E"/>
    <w:rsid w:val="00D67373"/>
    <w:rsid w:val="00D804EF"/>
    <w:rsid w:val="00D91B7D"/>
    <w:rsid w:val="00D925C9"/>
    <w:rsid w:val="00DC717D"/>
    <w:rsid w:val="00E56995"/>
    <w:rsid w:val="00E56FB2"/>
    <w:rsid w:val="00E93697"/>
    <w:rsid w:val="00EB3052"/>
    <w:rsid w:val="00EC3E9D"/>
    <w:rsid w:val="00ED0B57"/>
    <w:rsid w:val="00EF7AA5"/>
    <w:rsid w:val="00F6242C"/>
    <w:rsid w:val="00F779D8"/>
    <w:rsid w:val="00FD35C6"/>
    <w:rsid w:val="00FF2DE0"/>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4CA991A4"/>
  <w14:defaultImageDpi w14:val="0"/>
  <w15:chartTrackingRefBased/>
  <w15:docId w15:val="{FC843713-2475-1C40-9F4B-1B5B8906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Times" w:hAnsi="Time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locked/>
    <w:rPr>
      <w:rFonts w:ascii="Times" w:hAnsi="Times" w:cs="Times New Roman"/>
      <w:sz w:val="24"/>
      <w:szCs w:val="24"/>
    </w:rPr>
  </w:style>
  <w:style w:type="paragraph" w:styleId="Fuzeile">
    <w:name w:val="footer"/>
    <w:basedOn w:val="Standard"/>
    <w:link w:val="FuzeileZchn"/>
    <w:uiPriority w:val="99"/>
    <w:semiHidden/>
    <w:pPr>
      <w:tabs>
        <w:tab w:val="center" w:pos="4536"/>
        <w:tab w:val="right" w:pos="9072"/>
      </w:tabs>
    </w:pPr>
  </w:style>
  <w:style w:type="character" w:customStyle="1" w:styleId="FuzeileZchn">
    <w:name w:val="Fußzeile Zchn"/>
    <w:link w:val="Fuzeile"/>
    <w:uiPriority w:val="99"/>
    <w:semiHidden/>
    <w:locked/>
    <w:rPr>
      <w:rFonts w:ascii="Times" w:hAnsi="Times" w:cs="Times New Roman"/>
      <w:sz w:val="24"/>
      <w:szCs w:val="24"/>
    </w:rPr>
  </w:style>
  <w:style w:type="character" w:styleId="Hyperlink">
    <w:name w:val="Hyperlink"/>
    <w:uiPriority w:val="99"/>
    <w:rPr>
      <w:rFonts w:cs="Times New Roman"/>
      <w:color w:val="0000FF"/>
      <w:u w:val="single"/>
    </w:rPr>
  </w:style>
  <w:style w:type="character" w:styleId="BesuchterLink">
    <w:name w:val="FollowedHyperlink"/>
    <w:uiPriority w:val="99"/>
    <w:rPr>
      <w:rFonts w:cs="Times New Roman"/>
      <w:color w:val="800080"/>
      <w:u w:val="single"/>
    </w:rPr>
  </w:style>
  <w:style w:type="paragraph" w:styleId="Sprechblasentext">
    <w:name w:val="Balloon Text"/>
    <w:basedOn w:val="Standard"/>
    <w:link w:val="SprechblasentextZchn"/>
    <w:uiPriority w:val="99"/>
    <w:rPr>
      <w:rFonts w:ascii="Lucida Grande" w:hAnsi="Lucida Grande"/>
      <w:sz w:val="18"/>
      <w:szCs w:val="18"/>
    </w:rPr>
  </w:style>
  <w:style w:type="character" w:customStyle="1" w:styleId="SprechblasentextZchn">
    <w:name w:val="Sprechblasentext Zchn"/>
    <w:link w:val="Sprechblasentext"/>
    <w:uiPriority w:val="99"/>
    <w:locked/>
    <w:rPr>
      <w:rFonts w:ascii="Lucida Grande" w:hAnsi="Lucida Grande" w:cs="Times New Roman"/>
      <w:sz w:val="18"/>
    </w:rPr>
  </w:style>
  <w:style w:type="table" w:styleId="Tabellenraster">
    <w:name w:val="Table Grid"/>
    <w:basedOn w:val="NormaleTabelle"/>
    <w:uiPriority w:val="59"/>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unhideWhenUsed/>
    <w:rPr>
      <w:rFonts w:cs="Times New Roman"/>
      <w:sz w:val="16"/>
      <w:szCs w:val="16"/>
    </w:rPr>
  </w:style>
  <w:style w:type="paragraph" w:customStyle="1" w:styleId="FarbigeListe-Akzent11">
    <w:name w:val="Farbige Liste - Akzent 11"/>
    <w:basedOn w:val="Standard"/>
    <w:uiPriority w:val="34"/>
    <w:rsid w:val="00457AEC"/>
    <w:pPr>
      <w:ind w:left="720"/>
      <w:contextualSpacing/>
    </w:pPr>
  </w:style>
  <w:style w:type="paragraph" w:styleId="StandardWeb">
    <w:name w:val="Normal (Web)"/>
    <w:basedOn w:val="Standard"/>
    <w:uiPriority w:val="99"/>
    <w:semiHidden/>
    <w:unhideWhenUsed/>
    <w:rsid w:val="0056363D"/>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6082">
      <w:bodyDiv w:val="1"/>
      <w:marLeft w:val="0"/>
      <w:marRight w:val="0"/>
      <w:marTop w:val="0"/>
      <w:marBottom w:val="0"/>
      <w:divBdr>
        <w:top w:val="none" w:sz="0" w:space="0" w:color="auto"/>
        <w:left w:val="none" w:sz="0" w:space="0" w:color="auto"/>
        <w:bottom w:val="none" w:sz="0" w:space="0" w:color="auto"/>
        <w:right w:val="none" w:sz="0" w:space="0" w:color="auto"/>
      </w:divBdr>
    </w:div>
    <w:div w:id="1274023008">
      <w:bodyDiv w:val="1"/>
      <w:marLeft w:val="0"/>
      <w:marRight w:val="0"/>
      <w:marTop w:val="0"/>
      <w:marBottom w:val="0"/>
      <w:divBdr>
        <w:top w:val="none" w:sz="0" w:space="0" w:color="auto"/>
        <w:left w:val="none" w:sz="0" w:space="0" w:color="auto"/>
        <w:bottom w:val="none" w:sz="0" w:space="0" w:color="auto"/>
        <w:right w:val="none" w:sz="0" w:space="0" w:color="auto"/>
      </w:divBdr>
    </w:div>
    <w:div w:id="1294169161">
      <w:marLeft w:val="0"/>
      <w:marRight w:val="0"/>
      <w:marTop w:val="0"/>
      <w:marBottom w:val="0"/>
      <w:divBdr>
        <w:top w:val="none" w:sz="0" w:space="0" w:color="auto"/>
        <w:left w:val="none" w:sz="0" w:space="0" w:color="auto"/>
        <w:bottom w:val="none" w:sz="0" w:space="0" w:color="auto"/>
        <w:right w:val="none" w:sz="0" w:space="0" w:color="auto"/>
      </w:divBdr>
    </w:div>
    <w:div w:id="1704133214">
      <w:bodyDiv w:val="1"/>
      <w:marLeft w:val="0"/>
      <w:marRight w:val="0"/>
      <w:marTop w:val="0"/>
      <w:marBottom w:val="0"/>
      <w:divBdr>
        <w:top w:val="none" w:sz="0" w:space="0" w:color="auto"/>
        <w:left w:val="none" w:sz="0" w:space="0" w:color="auto"/>
        <w:bottom w:val="none" w:sz="0" w:space="0" w:color="auto"/>
        <w:right w:val="none" w:sz="0" w:space="0" w:color="auto"/>
      </w:divBdr>
    </w:div>
    <w:div w:id="187237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05C98-7A41-D140-8CBA-632D995E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431</Words>
  <Characters>2719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Menden</vt:lpstr>
    </vt:vector>
  </TitlesOfParts>
  <Company>880-3857903</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Menden</dc:title>
  <dc:subject/>
  <dc:creator>Katharina Rannacher</dc:creator>
  <cp:keywords/>
  <dc:description/>
  <cp:lastModifiedBy>Marc</cp:lastModifiedBy>
  <cp:revision>8</cp:revision>
  <cp:lastPrinted>2013-02-19T08:15:00Z</cp:lastPrinted>
  <dcterms:created xsi:type="dcterms:W3CDTF">2025-12-01T16:10:00Z</dcterms:created>
  <dcterms:modified xsi:type="dcterms:W3CDTF">2025-12-02T10:56:00Z</dcterms:modified>
</cp:coreProperties>
</file>